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64C1E" w14:textId="70B761BF" w:rsidR="003A1CEB" w:rsidRPr="0025575F" w:rsidRDefault="003A1CEB" w:rsidP="003A1CEB"/>
    <w:p w14:paraId="201300A7" w14:textId="77777777" w:rsidR="003A1CEB" w:rsidRPr="0025575F" w:rsidRDefault="003A1CEB" w:rsidP="003A1CEB"/>
    <w:p w14:paraId="140CD3C6" w14:textId="77777777" w:rsidR="003A1CEB" w:rsidRPr="0025575F" w:rsidRDefault="003A1CEB" w:rsidP="003A1CEB"/>
    <w:p w14:paraId="3C4BEBAB" w14:textId="77777777" w:rsidR="003A1CEB" w:rsidRPr="0025575F" w:rsidRDefault="003A1CEB" w:rsidP="003A1CEB"/>
    <w:p w14:paraId="479CE21A" w14:textId="4B79BF53" w:rsidR="003A1CEB" w:rsidRPr="001C3C3A" w:rsidRDefault="003A1CEB" w:rsidP="001C3C3A">
      <w:pPr>
        <w:tabs>
          <w:tab w:val="left" w:pos="0"/>
          <w:tab w:val="left" w:pos="2551"/>
          <w:tab w:val="left" w:pos="3402"/>
          <w:tab w:val="left" w:pos="5102"/>
        </w:tabs>
        <w:suppressAutoHyphens/>
        <w:spacing w:after="0"/>
        <w:jc w:val="center"/>
        <w:rPr>
          <w:rFonts w:eastAsiaTheme="minorHAnsi"/>
          <w:b/>
          <w:smallCaps/>
          <w:color w:val="50544D"/>
          <w:sz w:val="56"/>
          <w:szCs w:val="56"/>
        </w:rPr>
      </w:pPr>
      <w:r w:rsidRPr="001C3C3A">
        <w:rPr>
          <w:rFonts w:eastAsiaTheme="minorHAnsi"/>
          <w:b/>
          <w:smallCaps/>
          <w:color w:val="50544D"/>
          <w:sz w:val="56"/>
          <w:szCs w:val="56"/>
        </w:rPr>
        <w:t>Macedon Operations</w:t>
      </w:r>
    </w:p>
    <w:p w14:paraId="18ADB683" w14:textId="365F89B7" w:rsidR="001C3C3A" w:rsidRPr="001C3C3A" w:rsidRDefault="001C3C3A" w:rsidP="001C3C3A">
      <w:pPr>
        <w:tabs>
          <w:tab w:val="left" w:pos="0"/>
          <w:tab w:val="left" w:pos="2551"/>
          <w:tab w:val="left" w:pos="3402"/>
          <w:tab w:val="left" w:pos="5102"/>
        </w:tabs>
        <w:suppressAutoHyphens/>
        <w:spacing w:after="0"/>
        <w:jc w:val="center"/>
        <w:rPr>
          <w:rFonts w:eastAsiaTheme="minorHAnsi"/>
          <w:b/>
          <w:smallCaps/>
          <w:color w:val="50544D"/>
          <w:sz w:val="56"/>
          <w:szCs w:val="56"/>
        </w:rPr>
      </w:pPr>
      <w:r w:rsidRPr="001C3C3A">
        <w:rPr>
          <w:rFonts w:eastAsiaTheme="minorHAnsi"/>
          <w:b/>
          <w:smallCaps/>
          <w:color w:val="50544D"/>
          <w:sz w:val="56"/>
          <w:szCs w:val="56"/>
        </w:rPr>
        <w:t>(State Waters and Onshore)</w:t>
      </w:r>
    </w:p>
    <w:p w14:paraId="689AD742" w14:textId="191C0D21" w:rsidR="003A1CEB" w:rsidRPr="00826DE2" w:rsidRDefault="003A1CEB" w:rsidP="001C3C3A">
      <w:pPr>
        <w:tabs>
          <w:tab w:val="left" w:pos="0"/>
          <w:tab w:val="left" w:pos="2551"/>
          <w:tab w:val="left" w:pos="3402"/>
          <w:tab w:val="left" w:pos="5102"/>
        </w:tabs>
        <w:suppressAutoHyphens/>
        <w:spacing w:after="0"/>
        <w:jc w:val="center"/>
        <w:rPr>
          <w:rFonts w:eastAsiaTheme="minorHAnsi"/>
          <w:b/>
          <w:smallCaps/>
          <w:color w:val="50544D"/>
          <w:sz w:val="76"/>
          <w:szCs w:val="76"/>
        </w:rPr>
      </w:pPr>
      <w:r w:rsidRPr="001C3C3A">
        <w:rPr>
          <w:rFonts w:eastAsiaTheme="minorHAnsi"/>
          <w:b/>
          <w:smallCaps/>
          <w:color w:val="50544D"/>
          <w:sz w:val="56"/>
          <w:szCs w:val="56"/>
        </w:rPr>
        <w:t>Environment Plan</w:t>
      </w:r>
      <w:r w:rsidR="001C3C3A">
        <w:rPr>
          <w:rFonts w:eastAsiaTheme="minorHAnsi"/>
          <w:b/>
          <w:smallCaps/>
          <w:color w:val="50544D"/>
          <w:sz w:val="56"/>
          <w:szCs w:val="56"/>
        </w:rPr>
        <w:t xml:space="preserve"> </w:t>
      </w:r>
      <w:r w:rsidR="001C3C3A" w:rsidRPr="001C3C3A">
        <w:rPr>
          <w:rFonts w:eastAsiaTheme="minorHAnsi"/>
          <w:b/>
          <w:smallCaps/>
          <w:color w:val="50544D"/>
          <w:sz w:val="56"/>
          <w:szCs w:val="56"/>
        </w:rPr>
        <w:t>Summary</w:t>
      </w:r>
    </w:p>
    <w:p w14:paraId="1740FAB0" w14:textId="77777777" w:rsidR="003A1CEB" w:rsidRPr="0025575F" w:rsidRDefault="003A1CEB" w:rsidP="003A1CEB"/>
    <w:p w14:paraId="32DDE125" w14:textId="77777777" w:rsidR="003A1CEB" w:rsidRPr="0025575F" w:rsidRDefault="003A1CEB" w:rsidP="003A1CEB"/>
    <w:p w14:paraId="05130C8E" w14:textId="77777777" w:rsidR="003A1CEB" w:rsidRPr="0025575F" w:rsidRDefault="003A1CEB" w:rsidP="003A1CEB"/>
    <w:p w14:paraId="46D55B55" w14:textId="77777777" w:rsidR="003A1CEB" w:rsidRPr="0025575F" w:rsidRDefault="003A1CEB" w:rsidP="003A1CEB"/>
    <w:p w14:paraId="0EC54E0D" w14:textId="77777777" w:rsidR="003A1CEB" w:rsidRDefault="003A1CEB" w:rsidP="003A1CEB"/>
    <w:p w14:paraId="168D38A2" w14:textId="77777777" w:rsidR="00826DE2" w:rsidRDefault="00826DE2" w:rsidP="003A1CEB"/>
    <w:p w14:paraId="42C2621A" w14:textId="77777777" w:rsidR="00826DE2" w:rsidRDefault="00826DE2" w:rsidP="003A1CEB"/>
    <w:p w14:paraId="363A46F7" w14:textId="77777777" w:rsidR="00826DE2" w:rsidRDefault="00826DE2" w:rsidP="003A1CEB"/>
    <w:p w14:paraId="74C146D9" w14:textId="77777777" w:rsidR="00826DE2" w:rsidRPr="0025575F" w:rsidRDefault="00826DE2" w:rsidP="003A1CEB"/>
    <w:p w14:paraId="424FF0A9" w14:textId="77777777" w:rsidR="003A1CEB" w:rsidRPr="0025575F" w:rsidRDefault="003A1CEB" w:rsidP="003A1CEB"/>
    <w:p w14:paraId="0FD0561E" w14:textId="77777777" w:rsidR="003A1CEB" w:rsidRPr="0025575F" w:rsidRDefault="003A1CEB" w:rsidP="003A1CEB"/>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3A1CEB" w:rsidRPr="00826DE2" w14:paraId="5D382A82" w14:textId="77777777" w:rsidTr="00B935E2">
        <w:trPr>
          <w:cantSplit/>
          <w:trHeight w:val="1985"/>
          <w:jc w:val="center"/>
        </w:trPr>
        <w:tc>
          <w:tcPr>
            <w:tcW w:w="10206" w:type="dxa"/>
            <w:tcMar>
              <w:top w:w="1134" w:type="dxa"/>
            </w:tcMar>
          </w:tcPr>
          <w:p w14:paraId="468484C1" w14:textId="713EE69D" w:rsidR="003A1CEB" w:rsidRPr="00826DE2" w:rsidRDefault="003A1CEB" w:rsidP="00B935E2">
            <w:pPr>
              <w:jc w:val="center"/>
              <w:rPr>
                <w:b/>
                <w:sz w:val="32"/>
                <w:szCs w:val="32"/>
              </w:rPr>
            </w:pPr>
            <w:r w:rsidRPr="00826DE2">
              <w:rPr>
                <w:b/>
                <w:sz w:val="32"/>
                <w:szCs w:val="32"/>
              </w:rPr>
              <w:t xml:space="preserve">Document </w:t>
            </w:r>
            <w:r w:rsidRPr="00826DE2">
              <w:rPr>
                <w:b/>
                <w:sz w:val="32"/>
                <w:szCs w:val="32"/>
                <w:lang w:val="es-ES_tradnl"/>
              </w:rPr>
              <w:t xml:space="preserve">No: </w:t>
            </w:r>
            <w:r w:rsidRPr="00826DE2">
              <w:rPr>
                <w:b/>
                <w:sz w:val="32"/>
                <w:szCs w:val="32"/>
                <w:lang w:val="en-GB"/>
              </w:rPr>
              <w:t>MACHSE-E-0020</w:t>
            </w:r>
            <w:r w:rsidR="001C3C3A">
              <w:rPr>
                <w:b/>
                <w:sz w:val="32"/>
                <w:szCs w:val="32"/>
                <w:lang w:val="en-GB"/>
              </w:rPr>
              <w:t>-001</w:t>
            </w:r>
          </w:p>
          <w:p w14:paraId="64E5C15E" w14:textId="77777777" w:rsidR="003A1CEB" w:rsidRPr="00826DE2" w:rsidRDefault="003A1CEB" w:rsidP="003A1CEB">
            <w:pPr>
              <w:pStyle w:val="ReportDate"/>
              <w:rPr>
                <w:rFonts w:cs="Arial"/>
                <w:sz w:val="32"/>
                <w:szCs w:val="32"/>
              </w:rPr>
            </w:pPr>
          </w:p>
        </w:tc>
      </w:tr>
    </w:tbl>
    <w:tbl>
      <w:tblPr>
        <w:tblW w:w="9848" w:type="dxa"/>
        <w:tblInd w:w="-7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43"/>
        <w:gridCol w:w="1582"/>
        <w:gridCol w:w="7523"/>
      </w:tblGrid>
      <w:tr w:rsidR="003A1CEB" w:rsidRPr="00B935E2" w14:paraId="428F8171" w14:textId="77777777" w:rsidTr="00ED5966">
        <w:tc>
          <w:tcPr>
            <w:tcW w:w="984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4EC3A4A1" w14:textId="77777777" w:rsidR="003A1CEB" w:rsidRPr="00B935E2" w:rsidRDefault="003A1CEB" w:rsidP="00B935E2">
            <w:pPr>
              <w:spacing w:before="120"/>
              <w:jc w:val="center"/>
              <w:rPr>
                <w:b/>
                <w:sz w:val="18"/>
                <w:szCs w:val="18"/>
              </w:rPr>
            </w:pPr>
            <w:r w:rsidRPr="00B935E2">
              <w:rPr>
                <w:b/>
                <w:sz w:val="18"/>
                <w:szCs w:val="18"/>
              </w:rPr>
              <w:t>REVISION RECORD</w:t>
            </w:r>
          </w:p>
        </w:tc>
      </w:tr>
      <w:tr w:rsidR="00ED5966" w:rsidRPr="00B935E2" w14:paraId="63C72D3A" w14:textId="77777777" w:rsidTr="00ED5966">
        <w:trPr>
          <w:trHeight w:val="673"/>
        </w:trPr>
        <w:tc>
          <w:tcPr>
            <w:tcW w:w="743" w:type="dxa"/>
            <w:tcBorders>
              <w:top w:val="single" w:sz="6" w:space="0" w:color="auto"/>
              <w:left w:val="single" w:sz="4" w:space="0" w:color="auto"/>
              <w:bottom w:val="single" w:sz="6" w:space="0" w:color="auto"/>
              <w:right w:val="single" w:sz="6" w:space="0" w:color="auto"/>
            </w:tcBorders>
            <w:shd w:val="clear" w:color="auto" w:fill="D9D9D9"/>
            <w:vAlign w:val="center"/>
          </w:tcPr>
          <w:p w14:paraId="03B61208" w14:textId="20A697A6" w:rsidR="00ED5966" w:rsidRPr="00ED5966" w:rsidRDefault="00ED5966" w:rsidP="000D7F20">
            <w:pPr>
              <w:spacing w:before="120"/>
              <w:jc w:val="center"/>
              <w:rPr>
                <w:b/>
                <w:sz w:val="18"/>
                <w:szCs w:val="18"/>
              </w:rPr>
            </w:pPr>
            <w:r w:rsidRPr="00ED5966">
              <w:rPr>
                <w:b/>
                <w:sz w:val="18"/>
                <w:szCs w:val="18"/>
              </w:rPr>
              <w:t>Rev</w:t>
            </w:r>
          </w:p>
        </w:tc>
        <w:tc>
          <w:tcPr>
            <w:tcW w:w="1582" w:type="dxa"/>
            <w:tcBorders>
              <w:top w:val="single" w:sz="6" w:space="0" w:color="auto"/>
              <w:left w:val="single" w:sz="6" w:space="0" w:color="auto"/>
              <w:bottom w:val="single" w:sz="6" w:space="0" w:color="auto"/>
              <w:right w:val="single" w:sz="6" w:space="0" w:color="auto"/>
            </w:tcBorders>
            <w:shd w:val="clear" w:color="auto" w:fill="D9D9D9"/>
            <w:vAlign w:val="center"/>
          </w:tcPr>
          <w:p w14:paraId="7ADE7FF7" w14:textId="542B8B74" w:rsidR="00ED5966" w:rsidRPr="00ED5966" w:rsidRDefault="00ED5966" w:rsidP="00A1187B">
            <w:pPr>
              <w:spacing w:before="120"/>
              <w:jc w:val="center"/>
              <w:rPr>
                <w:b/>
                <w:sz w:val="18"/>
                <w:szCs w:val="18"/>
              </w:rPr>
            </w:pPr>
            <w:r w:rsidRPr="00ED5966">
              <w:rPr>
                <w:b/>
                <w:sz w:val="18"/>
                <w:szCs w:val="18"/>
              </w:rPr>
              <w:t>Date</w:t>
            </w:r>
          </w:p>
        </w:tc>
        <w:tc>
          <w:tcPr>
            <w:tcW w:w="7523" w:type="dxa"/>
            <w:tcBorders>
              <w:top w:val="single" w:sz="6" w:space="0" w:color="auto"/>
              <w:left w:val="single" w:sz="6" w:space="0" w:color="auto"/>
              <w:bottom w:val="single" w:sz="6" w:space="0" w:color="auto"/>
              <w:right w:val="single" w:sz="4" w:space="0" w:color="auto"/>
            </w:tcBorders>
            <w:shd w:val="clear" w:color="auto" w:fill="D9D9D9"/>
            <w:vAlign w:val="center"/>
          </w:tcPr>
          <w:p w14:paraId="44E01660" w14:textId="3BC5AAE3" w:rsidR="00ED5966" w:rsidRPr="00ED5966" w:rsidRDefault="00ED5966" w:rsidP="00ED0CD3">
            <w:pPr>
              <w:spacing w:before="120"/>
              <w:jc w:val="center"/>
              <w:rPr>
                <w:b/>
                <w:sz w:val="18"/>
                <w:szCs w:val="18"/>
              </w:rPr>
            </w:pPr>
            <w:r w:rsidRPr="00ED5966">
              <w:rPr>
                <w:b/>
                <w:sz w:val="18"/>
                <w:szCs w:val="18"/>
              </w:rPr>
              <w:t>Description</w:t>
            </w:r>
          </w:p>
        </w:tc>
      </w:tr>
      <w:tr w:rsidR="00ED5966" w:rsidRPr="00B935E2" w14:paraId="599BB6C9" w14:textId="77777777" w:rsidTr="0084314E">
        <w:trPr>
          <w:trHeight w:val="673"/>
        </w:trPr>
        <w:tc>
          <w:tcPr>
            <w:tcW w:w="743" w:type="dxa"/>
            <w:tcBorders>
              <w:top w:val="single" w:sz="6" w:space="0" w:color="auto"/>
              <w:left w:val="single" w:sz="4" w:space="0" w:color="auto"/>
              <w:bottom w:val="single" w:sz="6" w:space="0" w:color="auto"/>
              <w:right w:val="single" w:sz="6" w:space="0" w:color="auto"/>
            </w:tcBorders>
            <w:vAlign w:val="center"/>
          </w:tcPr>
          <w:p w14:paraId="3333C207" w14:textId="00630028" w:rsidR="00ED5966" w:rsidRPr="00B935E2" w:rsidRDefault="00ED5966" w:rsidP="000D7F20">
            <w:pPr>
              <w:spacing w:before="120"/>
              <w:jc w:val="center"/>
              <w:rPr>
                <w:sz w:val="18"/>
                <w:szCs w:val="18"/>
              </w:rPr>
            </w:pPr>
            <w:r>
              <w:rPr>
                <w:sz w:val="18"/>
                <w:szCs w:val="18"/>
              </w:rPr>
              <w:t>3</w:t>
            </w:r>
          </w:p>
        </w:tc>
        <w:tc>
          <w:tcPr>
            <w:tcW w:w="1582" w:type="dxa"/>
            <w:tcBorders>
              <w:top w:val="single" w:sz="6" w:space="0" w:color="auto"/>
              <w:left w:val="single" w:sz="6" w:space="0" w:color="auto"/>
              <w:bottom w:val="single" w:sz="6" w:space="0" w:color="auto"/>
              <w:right w:val="single" w:sz="6" w:space="0" w:color="auto"/>
            </w:tcBorders>
            <w:vAlign w:val="center"/>
          </w:tcPr>
          <w:p w14:paraId="63A751EB" w14:textId="7C6F4B93" w:rsidR="00ED5966" w:rsidRPr="00B935E2" w:rsidRDefault="00ED5966" w:rsidP="00A1187B">
            <w:pPr>
              <w:spacing w:before="120"/>
              <w:jc w:val="center"/>
              <w:rPr>
                <w:sz w:val="18"/>
                <w:szCs w:val="18"/>
              </w:rPr>
            </w:pPr>
            <w:r>
              <w:rPr>
                <w:sz w:val="18"/>
                <w:szCs w:val="18"/>
              </w:rPr>
              <w:t>1</w:t>
            </w:r>
            <w:ins w:id="0" w:author="Wilson, Kellie" w:date="2021-11-18T20:51:00Z">
              <w:r w:rsidR="00885D1C">
                <w:rPr>
                  <w:sz w:val="18"/>
                  <w:szCs w:val="18"/>
                </w:rPr>
                <w:t>8</w:t>
              </w:r>
            </w:ins>
            <w:del w:id="1" w:author="Wilson, Kellie" w:date="2021-11-18T20:51:00Z">
              <w:r w:rsidDel="00885D1C">
                <w:rPr>
                  <w:sz w:val="18"/>
                  <w:szCs w:val="18"/>
                </w:rPr>
                <w:delText>7</w:delText>
              </w:r>
            </w:del>
            <w:r>
              <w:rPr>
                <w:sz w:val="18"/>
                <w:szCs w:val="18"/>
              </w:rPr>
              <w:t>/</w:t>
            </w:r>
            <w:ins w:id="2" w:author="Wilson, Kellie" w:date="2021-11-18T20:51:00Z">
              <w:r w:rsidR="00885D1C">
                <w:rPr>
                  <w:sz w:val="18"/>
                  <w:szCs w:val="18"/>
                </w:rPr>
                <w:t>11</w:t>
              </w:r>
            </w:ins>
            <w:del w:id="3" w:author="Wilson, Kellie" w:date="2021-11-18T20:51:00Z">
              <w:r w:rsidDel="00885D1C">
                <w:rPr>
                  <w:sz w:val="18"/>
                  <w:szCs w:val="18"/>
                </w:rPr>
                <w:delText>09</w:delText>
              </w:r>
            </w:del>
            <w:r>
              <w:rPr>
                <w:sz w:val="18"/>
                <w:szCs w:val="18"/>
              </w:rPr>
              <w:t>/2021</w:t>
            </w:r>
          </w:p>
        </w:tc>
        <w:tc>
          <w:tcPr>
            <w:tcW w:w="7523" w:type="dxa"/>
            <w:tcBorders>
              <w:top w:val="single" w:sz="6" w:space="0" w:color="auto"/>
              <w:left w:val="single" w:sz="6" w:space="0" w:color="auto"/>
              <w:bottom w:val="single" w:sz="6" w:space="0" w:color="auto"/>
              <w:right w:val="single" w:sz="4" w:space="0" w:color="auto"/>
            </w:tcBorders>
            <w:vAlign w:val="center"/>
          </w:tcPr>
          <w:p w14:paraId="41BF0E7D" w14:textId="3617C755" w:rsidR="00ED5966" w:rsidRPr="00B935E2" w:rsidRDefault="00A32DFF" w:rsidP="00A32DFF">
            <w:pPr>
              <w:spacing w:before="120"/>
              <w:jc w:val="left"/>
              <w:rPr>
                <w:sz w:val="18"/>
                <w:szCs w:val="18"/>
              </w:rPr>
            </w:pPr>
            <w:r>
              <w:rPr>
                <w:sz w:val="18"/>
                <w:szCs w:val="18"/>
              </w:rPr>
              <w:t>Resubmission of EP and OSCP to DMIRS for Assessment.</w:t>
            </w:r>
          </w:p>
        </w:tc>
      </w:tr>
      <w:tr w:rsidR="00ED5966" w:rsidRPr="00B935E2" w14:paraId="4B9A5FF6" w14:textId="77777777" w:rsidTr="00ED5966">
        <w:trPr>
          <w:trHeight w:val="683"/>
        </w:trPr>
        <w:tc>
          <w:tcPr>
            <w:tcW w:w="743" w:type="dxa"/>
            <w:tcBorders>
              <w:top w:val="single" w:sz="6" w:space="0" w:color="auto"/>
              <w:left w:val="single" w:sz="4" w:space="0" w:color="auto"/>
              <w:bottom w:val="single" w:sz="6" w:space="0" w:color="auto"/>
              <w:right w:val="single" w:sz="6" w:space="0" w:color="auto"/>
            </w:tcBorders>
            <w:vAlign w:val="center"/>
          </w:tcPr>
          <w:p w14:paraId="45C03401" w14:textId="77777777" w:rsidR="00ED5966" w:rsidRPr="00B935E2" w:rsidRDefault="00ED5966" w:rsidP="003A1CEB">
            <w:pPr>
              <w:rPr>
                <w:sz w:val="18"/>
                <w:szCs w:val="18"/>
              </w:rPr>
            </w:pPr>
          </w:p>
        </w:tc>
        <w:tc>
          <w:tcPr>
            <w:tcW w:w="1582" w:type="dxa"/>
            <w:tcBorders>
              <w:top w:val="single" w:sz="6" w:space="0" w:color="auto"/>
              <w:left w:val="single" w:sz="6" w:space="0" w:color="auto"/>
              <w:bottom w:val="single" w:sz="6" w:space="0" w:color="auto"/>
              <w:right w:val="single" w:sz="6" w:space="0" w:color="auto"/>
            </w:tcBorders>
            <w:vAlign w:val="center"/>
          </w:tcPr>
          <w:p w14:paraId="7997F548" w14:textId="77777777" w:rsidR="00ED5966" w:rsidRPr="00B935E2" w:rsidRDefault="00ED5966" w:rsidP="003A1CEB">
            <w:pPr>
              <w:rPr>
                <w:noProof/>
                <w:sz w:val="18"/>
                <w:szCs w:val="18"/>
              </w:rPr>
            </w:pPr>
          </w:p>
        </w:tc>
        <w:tc>
          <w:tcPr>
            <w:tcW w:w="7523" w:type="dxa"/>
            <w:tcBorders>
              <w:top w:val="single" w:sz="6" w:space="0" w:color="auto"/>
              <w:left w:val="single" w:sz="6" w:space="0" w:color="auto"/>
              <w:bottom w:val="single" w:sz="6" w:space="0" w:color="auto"/>
              <w:right w:val="single" w:sz="4" w:space="0" w:color="auto"/>
            </w:tcBorders>
            <w:vAlign w:val="center"/>
          </w:tcPr>
          <w:p w14:paraId="46732D37" w14:textId="77777777" w:rsidR="00ED5966" w:rsidRPr="00B935E2" w:rsidRDefault="00ED5966" w:rsidP="003A1CEB">
            <w:pPr>
              <w:rPr>
                <w:sz w:val="18"/>
                <w:szCs w:val="18"/>
              </w:rPr>
            </w:pPr>
          </w:p>
        </w:tc>
      </w:tr>
    </w:tbl>
    <w:p w14:paraId="122D1A5C" w14:textId="78A68A04" w:rsidR="003A1CEB" w:rsidRPr="0025575F" w:rsidRDefault="003A1CEB" w:rsidP="003A1CEB">
      <w:r w:rsidRPr="00826DE2">
        <w:rPr>
          <w:sz w:val="18"/>
          <w:szCs w:val="18"/>
        </w:rPr>
        <w:t xml:space="preserve">© </w:t>
      </w:r>
      <w:r w:rsidR="00ED0CD3">
        <w:rPr>
          <w:sz w:val="18"/>
          <w:szCs w:val="18"/>
        </w:rPr>
        <w:t>202</w:t>
      </w:r>
      <w:r w:rsidR="00BE44EE">
        <w:rPr>
          <w:sz w:val="18"/>
          <w:szCs w:val="18"/>
        </w:rPr>
        <w:t>1</w:t>
      </w:r>
      <w:r w:rsidR="00ED0CD3" w:rsidRPr="00826DE2">
        <w:rPr>
          <w:sz w:val="18"/>
          <w:szCs w:val="18"/>
        </w:rPr>
        <w:t xml:space="preserve"> </w:t>
      </w:r>
      <w:r w:rsidRPr="00826DE2">
        <w:rPr>
          <w:sz w:val="18"/>
          <w:szCs w:val="18"/>
        </w:rPr>
        <w:t>BHP Pty Ltd: This document and information is the sole property of BHP Pty Ltd and may not be exploited, used, copied, duplicated or reproduced in any form or medium without the prior permission of BHP Pty Ltd</w:t>
      </w:r>
      <w:r w:rsidRPr="00826DE2">
        <w:rPr>
          <w:spacing w:val="-3"/>
          <w:sz w:val="18"/>
          <w:szCs w:val="18"/>
        </w:rPr>
        <w:t>.</w:t>
      </w:r>
      <w:r w:rsidRPr="0025575F">
        <w:br w:type="page"/>
      </w:r>
    </w:p>
    <w:p w14:paraId="67590214" w14:textId="77777777" w:rsidR="003A1CEB" w:rsidRPr="0025575F" w:rsidRDefault="003A1CEB" w:rsidP="003A1CEB">
      <w:pPr>
        <w:pStyle w:val="BodyText"/>
        <w:rPr>
          <w:rFonts w:cs="Arial"/>
        </w:rPr>
        <w:sectPr w:rsidR="003A1CEB" w:rsidRPr="0025575F" w:rsidSect="00452034">
          <w:headerReference w:type="even" r:id="rId14"/>
          <w:headerReference w:type="default" r:id="rId15"/>
          <w:footerReference w:type="even" r:id="rId16"/>
          <w:footerReference w:type="default" r:id="rId17"/>
          <w:headerReference w:type="first" r:id="rId18"/>
          <w:footerReference w:type="first" r:id="rId19"/>
          <w:pgSz w:w="11907" w:h="16839" w:code="9"/>
          <w:pgMar w:top="1701" w:right="1134" w:bottom="1134" w:left="1134" w:header="851" w:footer="720" w:gutter="0"/>
          <w:cols w:space="720"/>
          <w:titlePg/>
          <w:docGrid w:linePitch="360"/>
        </w:sect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90"/>
        <w:gridCol w:w="6772"/>
      </w:tblGrid>
      <w:tr w:rsidR="00E21F75" w:rsidRPr="00E31413" w14:paraId="0A114FE1" w14:textId="77777777" w:rsidTr="00826DE2">
        <w:trPr>
          <w:trHeight w:val="93"/>
          <w:tblHeader/>
          <w:jc w:val="center"/>
        </w:trPr>
        <w:tc>
          <w:tcPr>
            <w:tcW w:w="9918" w:type="dxa"/>
            <w:gridSpan w:val="3"/>
            <w:shd w:val="clear" w:color="auto" w:fill="BFBFBF" w:themeFill="background1" w:themeFillShade="BF"/>
            <w:vAlign w:val="center"/>
          </w:tcPr>
          <w:p w14:paraId="4C058021" w14:textId="3DAEABCB" w:rsidR="00E21F75" w:rsidRPr="00E31413" w:rsidRDefault="00E21F75" w:rsidP="00ED0CD3">
            <w:pPr>
              <w:spacing w:before="60" w:after="60"/>
              <w:jc w:val="center"/>
              <w:rPr>
                <w:b/>
                <w:sz w:val="18"/>
                <w:szCs w:val="18"/>
                <w:lang w:val="en-AU"/>
              </w:rPr>
            </w:pPr>
            <w:r w:rsidRPr="00E31413">
              <w:rPr>
                <w:b/>
                <w:sz w:val="18"/>
                <w:szCs w:val="18"/>
                <w:lang w:val="en-AU"/>
              </w:rPr>
              <w:lastRenderedPageBreak/>
              <w:t>REVISION RECORD</w:t>
            </w:r>
          </w:p>
        </w:tc>
      </w:tr>
      <w:tr w:rsidR="00293A57" w:rsidRPr="00E31413" w14:paraId="11BB6882" w14:textId="77777777" w:rsidTr="00826DE2">
        <w:trPr>
          <w:trHeight w:val="93"/>
          <w:tblHeader/>
          <w:jc w:val="center"/>
        </w:trPr>
        <w:tc>
          <w:tcPr>
            <w:tcW w:w="1556" w:type="dxa"/>
            <w:shd w:val="clear" w:color="auto" w:fill="BFBFBF" w:themeFill="background1" w:themeFillShade="BF"/>
            <w:vAlign w:val="center"/>
          </w:tcPr>
          <w:p w14:paraId="176D741B" w14:textId="06848609" w:rsidR="00293A57" w:rsidRPr="00E31413" w:rsidRDefault="00293A57" w:rsidP="00ED0CD3">
            <w:pPr>
              <w:spacing w:before="60" w:after="60"/>
              <w:jc w:val="center"/>
              <w:rPr>
                <w:b/>
                <w:sz w:val="18"/>
                <w:szCs w:val="18"/>
                <w:lang w:val="en-AU"/>
              </w:rPr>
            </w:pPr>
            <w:r w:rsidRPr="00E31413">
              <w:rPr>
                <w:b/>
                <w:sz w:val="18"/>
                <w:szCs w:val="18"/>
                <w:lang w:val="en-AU"/>
              </w:rPr>
              <w:t>Rev</w:t>
            </w:r>
          </w:p>
        </w:tc>
        <w:tc>
          <w:tcPr>
            <w:tcW w:w="1590" w:type="dxa"/>
            <w:shd w:val="clear" w:color="auto" w:fill="BFBFBF" w:themeFill="background1" w:themeFillShade="BF"/>
            <w:vAlign w:val="center"/>
          </w:tcPr>
          <w:p w14:paraId="5D0BE72E" w14:textId="728EE88C" w:rsidR="00293A57" w:rsidRPr="00E31413" w:rsidRDefault="00293A57" w:rsidP="00ED0CD3">
            <w:pPr>
              <w:spacing w:before="60" w:after="60"/>
              <w:jc w:val="center"/>
              <w:rPr>
                <w:b/>
                <w:sz w:val="18"/>
                <w:szCs w:val="18"/>
                <w:lang w:val="en-AU"/>
              </w:rPr>
            </w:pPr>
            <w:r w:rsidRPr="00E31413">
              <w:rPr>
                <w:b/>
                <w:sz w:val="18"/>
                <w:szCs w:val="18"/>
                <w:lang w:val="en-AU"/>
              </w:rPr>
              <w:t>Date</w:t>
            </w:r>
          </w:p>
        </w:tc>
        <w:tc>
          <w:tcPr>
            <w:tcW w:w="6772" w:type="dxa"/>
            <w:shd w:val="clear" w:color="auto" w:fill="BFBFBF" w:themeFill="background1" w:themeFillShade="BF"/>
            <w:vAlign w:val="center"/>
          </w:tcPr>
          <w:p w14:paraId="2CB0B278" w14:textId="46C6DB15" w:rsidR="00293A57" w:rsidRPr="00E31413" w:rsidRDefault="00293A57" w:rsidP="00ED0CD3">
            <w:pPr>
              <w:spacing w:before="60" w:after="60"/>
              <w:jc w:val="center"/>
              <w:rPr>
                <w:b/>
                <w:sz w:val="18"/>
                <w:szCs w:val="18"/>
                <w:lang w:val="en-AU"/>
              </w:rPr>
            </w:pPr>
            <w:r w:rsidRPr="00E31413">
              <w:rPr>
                <w:b/>
                <w:sz w:val="18"/>
                <w:szCs w:val="18"/>
                <w:lang w:val="en-AU"/>
              </w:rPr>
              <w:t>Description</w:t>
            </w:r>
          </w:p>
        </w:tc>
      </w:tr>
      <w:tr w:rsidR="00293A57" w:rsidRPr="00E31413" w14:paraId="2BCB9268" w14:textId="77777777" w:rsidTr="00C55026">
        <w:trPr>
          <w:jc w:val="center"/>
        </w:trPr>
        <w:tc>
          <w:tcPr>
            <w:tcW w:w="1556" w:type="dxa"/>
            <w:vAlign w:val="center"/>
          </w:tcPr>
          <w:p w14:paraId="5DA4FE91" w14:textId="7D20ED10" w:rsidR="00293A57" w:rsidRPr="00E31413" w:rsidRDefault="001C3C3A" w:rsidP="001C3C3A">
            <w:pPr>
              <w:spacing w:before="120"/>
              <w:jc w:val="center"/>
              <w:rPr>
                <w:sz w:val="18"/>
                <w:szCs w:val="18"/>
                <w:lang w:val="en-AU"/>
              </w:rPr>
            </w:pPr>
            <w:r>
              <w:rPr>
                <w:sz w:val="18"/>
                <w:szCs w:val="18"/>
                <w:lang w:val="en-AU"/>
              </w:rPr>
              <w:t>0</w:t>
            </w:r>
          </w:p>
        </w:tc>
        <w:tc>
          <w:tcPr>
            <w:tcW w:w="1590" w:type="dxa"/>
            <w:vAlign w:val="center"/>
          </w:tcPr>
          <w:p w14:paraId="1DC6FB7C" w14:textId="76C14DD1" w:rsidR="00293A57" w:rsidRPr="00E31413" w:rsidRDefault="00293A57" w:rsidP="001C3C3A">
            <w:pPr>
              <w:spacing w:before="120"/>
              <w:jc w:val="center"/>
              <w:rPr>
                <w:sz w:val="18"/>
                <w:szCs w:val="18"/>
                <w:lang w:val="en-AU"/>
              </w:rPr>
            </w:pPr>
          </w:p>
        </w:tc>
        <w:tc>
          <w:tcPr>
            <w:tcW w:w="6772" w:type="dxa"/>
            <w:vAlign w:val="center"/>
          </w:tcPr>
          <w:p w14:paraId="75AA92B8" w14:textId="7111C614" w:rsidR="00293A57" w:rsidRPr="00E31413" w:rsidRDefault="001C3C3A" w:rsidP="001C3C3A">
            <w:pPr>
              <w:spacing w:before="120"/>
              <w:rPr>
                <w:sz w:val="18"/>
                <w:szCs w:val="18"/>
                <w:lang w:val="en-AU"/>
              </w:rPr>
            </w:pPr>
            <w:r>
              <w:rPr>
                <w:sz w:val="18"/>
                <w:szCs w:val="18"/>
                <w:lang w:val="en-AU"/>
              </w:rPr>
              <w:t>New document created and added to the Macedon OMS</w:t>
            </w:r>
            <w:r w:rsidR="00A32DFF">
              <w:rPr>
                <w:sz w:val="18"/>
                <w:szCs w:val="18"/>
                <w:lang w:val="en-AU"/>
              </w:rPr>
              <w:t>.</w:t>
            </w:r>
          </w:p>
        </w:tc>
      </w:tr>
      <w:tr w:rsidR="00170711" w:rsidRPr="00E31413" w14:paraId="5D12295F" w14:textId="77777777" w:rsidTr="00C55026">
        <w:trPr>
          <w:jc w:val="center"/>
        </w:trPr>
        <w:tc>
          <w:tcPr>
            <w:tcW w:w="1556" w:type="dxa"/>
            <w:vAlign w:val="center"/>
          </w:tcPr>
          <w:p w14:paraId="301C40ED" w14:textId="34CA4C57" w:rsidR="00170711" w:rsidRPr="00E31413" w:rsidRDefault="001C3C3A" w:rsidP="001C3C3A">
            <w:pPr>
              <w:spacing w:before="120"/>
              <w:jc w:val="center"/>
              <w:rPr>
                <w:sz w:val="18"/>
                <w:szCs w:val="18"/>
                <w:lang w:val="en-AU"/>
              </w:rPr>
            </w:pPr>
            <w:r>
              <w:rPr>
                <w:sz w:val="18"/>
                <w:szCs w:val="18"/>
                <w:lang w:val="en-AU"/>
              </w:rPr>
              <w:t>1</w:t>
            </w:r>
          </w:p>
        </w:tc>
        <w:tc>
          <w:tcPr>
            <w:tcW w:w="1590" w:type="dxa"/>
            <w:vAlign w:val="center"/>
          </w:tcPr>
          <w:p w14:paraId="46F39BD7" w14:textId="08BCF80B" w:rsidR="00170711" w:rsidRPr="00E31413" w:rsidRDefault="001C3C3A" w:rsidP="001C3C3A">
            <w:pPr>
              <w:spacing w:before="120"/>
              <w:jc w:val="center"/>
              <w:rPr>
                <w:sz w:val="18"/>
                <w:szCs w:val="18"/>
                <w:lang w:val="en-AU"/>
              </w:rPr>
            </w:pPr>
            <w:r>
              <w:rPr>
                <w:sz w:val="18"/>
                <w:szCs w:val="18"/>
                <w:lang w:val="en-AU"/>
              </w:rPr>
              <w:t>15/06/2016</w:t>
            </w:r>
          </w:p>
        </w:tc>
        <w:tc>
          <w:tcPr>
            <w:tcW w:w="6772" w:type="dxa"/>
            <w:vAlign w:val="center"/>
          </w:tcPr>
          <w:p w14:paraId="0AAE557C" w14:textId="62ECA56D" w:rsidR="00170711" w:rsidRPr="00E31413" w:rsidRDefault="001C3C3A" w:rsidP="0084314E">
            <w:pPr>
              <w:spacing w:before="120"/>
              <w:rPr>
                <w:sz w:val="18"/>
                <w:szCs w:val="18"/>
                <w:lang w:val="en-AU"/>
              </w:rPr>
            </w:pPr>
            <w:r>
              <w:rPr>
                <w:sz w:val="18"/>
                <w:szCs w:val="18"/>
                <w:lang w:val="en-AU"/>
              </w:rPr>
              <w:t>2.5</w:t>
            </w:r>
            <w:r w:rsidR="0084314E">
              <w:rPr>
                <w:sz w:val="18"/>
                <w:szCs w:val="18"/>
                <w:lang w:val="en-AU"/>
              </w:rPr>
              <w:t xml:space="preserve"> year review of OSCP submitted to DMP as required by Regulation 23.</w:t>
            </w:r>
            <w:r>
              <w:rPr>
                <w:sz w:val="18"/>
                <w:szCs w:val="18"/>
                <w:lang w:val="en-AU"/>
              </w:rPr>
              <w:t xml:space="preserve"> </w:t>
            </w:r>
          </w:p>
        </w:tc>
      </w:tr>
      <w:tr w:rsidR="0031055D" w:rsidRPr="00E31413" w14:paraId="53D91344" w14:textId="77777777" w:rsidTr="00C55026">
        <w:trPr>
          <w:jc w:val="center"/>
        </w:trPr>
        <w:tc>
          <w:tcPr>
            <w:tcW w:w="1556" w:type="dxa"/>
            <w:vAlign w:val="center"/>
          </w:tcPr>
          <w:p w14:paraId="79A4B547" w14:textId="1E345BBE" w:rsidR="0031055D" w:rsidRPr="00E31413" w:rsidRDefault="001C3C3A" w:rsidP="001C3C3A">
            <w:pPr>
              <w:spacing w:before="120"/>
              <w:jc w:val="center"/>
              <w:rPr>
                <w:sz w:val="18"/>
                <w:szCs w:val="18"/>
                <w:lang w:val="en-AU"/>
              </w:rPr>
            </w:pPr>
            <w:r>
              <w:rPr>
                <w:sz w:val="18"/>
                <w:szCs w:val="18"/>
                <w:lang w:val="en-AU"/>
              </w:rPr>
              <w:t>2</w:t>
            </w:r>
          </w:p>
        </w:tc>
        <w:tc>
          <w:tcPr>
            <w:tcW w:w="1590" w:type="dxa"/>
            <w:vAlign w:val="center"/>
          </w:tcPr>
          <w:p w14:paraId="3ECB5A81" w14:textId="0A74ED73" w:rsidR="0031055D" w:rsidRPr="00E31413" w:rsidRDefault="001C3C3A" w:rsidP="001C3C3A">
            <w:pPr>
              <w:spacing w:before="120"/>
              <w:jc w:val="center"/>
              <w:rPr>
                <w:sz w:val="18"/>
                <w:szCs w:val="18"/>
                <w:lang w:val="en-AU"/>
              </w:rPr>
            </w:pPr>
            <w:r>
              <w:rPr>
                <w:sz w:val="18"/>
                <w:szCs w:val="18"/>
                <w:lang w:val="en-AU"/>
              </w:rPr>
              <w:t>28/02/2018</w:t>
            </w:r>
          </w:p>
        </w:tc>
        <w:tc>
          <w:tcPr>
            <w:tcW w:w="6772" w:type="dxa"/>
            <w:vAlign w:val="center"/>
          </w:tcPr>
          <w:p w14:paraId="1A5BEE7E" w14:textId="5709C5C1" w:rsidR="0031055D" w:rsidRPr="00E31413" w:rsidRDefault="001C3C3A" w:rsidP="001C3C3A">
            <w:pPr>
              <w:spacing w:before="120"/>
              <w:rPr>
                <w:sz w:val="18"/>
                <w:szCs w:val="18"/>
                <w:lang w:val="en-AU"/>
              </w:rPr>
            </w:pPr>
            <w:r>
              <w:rPr>
                <w:sz w:val="18"/>
                <w:szCs w:val="18"/>
                <w:lang w:val="en-AU"/>
              </w:rPr>
              <w:t>Five yearly update and inclusion of new activities</w:t>
            </w:r>
            <w:r w:rsidR="00A32DFF">
              <w:rPr>
                <w:sz w:val="18"/>
                <w:szCs w:val="18"/>
                <w:lang w:val="en-AU"/>
              </w:rPr>
              <w:t>.</w:t>
            </w:r>
          </w:p>
        </w:tc>
      </w:tr>
      <w:tr w:rsidR="006622C5" w:rsidRPr="00E31413" w14:paraId="1DE85DEB" w14:textId="77777777" w:rsidTr="00C55026">
        <w:trPr>
          <w:jc w:val="center"/>
        </w:trPr>
        <w:tc>
          <w:tcPr>
            <w:tcW w:w="1556" w:type="dxa"/>
            <w:vAlign w:val="center"/>
          </w:tcPr>
          <w:p w14:paraId="1380109D" w14:textId="23E50FAD" w:rsidR="006622C5" w:rsidRPr="00E31413" w:rsidRDefault="001C3C3A" w:rsidP="001C3C3A">
            <w:pPr>
              <w:spacing w:before="120"/>
              <w:jc w:val="center"/>
              <w:rPr>
                <w:sz w:val="18"/>
                <w:szCs w:val="18"/>
                <w:lang w:val="en-AU"/>
              </w:rPr>
            </w:pPr>
            <w:r>
              <w:rPr>
                <w:sz w:val="18"/>
                <w:szCs w:val="18"/>
                <w:lang w:val="en-AU"/>
              </w:rPr>
              <w:t>3</w:t>
            </w:r>
          </w:p>
        </w:tc>
        <w:tc>
          <w:tcPr>
            <w:tcW w:w="1590" w:type="dxa"/>
            <w:vAlign w:val="center"/>
          </w:tcPr>
          <w:p w14:paraId="330A1920" w14:textId="77945DA0" w:rsidR="006622C5" w:rsidRPr="00E31413" w:rsidRDefault="001C3C3A" w:rsidP="001C3C3A">
            <w:pPr>
              <w:spacing w:before="120"/>
              <w:jc w:val="center"/>
              <w:rPr>
                <w:sz w:val="18"/>
                <w:szCs w:val="18"/>
                <w:lang w:val="en-AU"/>
              </w:rPr>
            </w:pPr>
            <w:del w:id="7" w:author="Wilson, Kellie" w:date="2021-11-18T20:51:00Z">
              <w:r w:rsidDel="00885D1C">
                <w:rPr>
                  <w:sz w:val="18"/>
                  <w:szCs w:val="18"/>
                  <w:lang w:val="en-AU"/>
                </w:rPr>
                <w:delText>17/09</w:delText>
              </w:r>
            </w:del>
            <w:ins w:id="8" w:author="Wilson, Kellie" w:date="2021-11-18T20:51:00Z">
              <w:r w:rsidR="00885D1C">
                <w:rPr>
                  <w:sz w:val="18"/>
                  <w:szCs w:val="18"/>
                  <w:lang w:val="en-AU"/>
                </w:rPr>
                <w:t>18/11</w:t>
              </w:r>
            </w:ins>
            <w:r>
              <w:rPr>
                <w:sz w:val="18"/>
                <w:szCs w:val="18"/>
                <w:lang w:val="en-AU"/>
              </w:rPr>
              <w:t>/2021</w:t>
            </w:r>
          </w:p>
        </w:tc>
        <w:tc>
          <w:tcPr>
            <w:tcW w:w="6772" w:type="dxa"/>
            <w:vAlign w:val="center"/>
          </w:tcPr>
          <w:p w14:paraId="3A92698F" w14:textId="04FB46CE" w:rsidR="006622C5" w:rsidRPr="001C3C3A" w:rsidRDefault="001C3C3A" w:rsidP="001C3C3A">
            <w:pPr>
              <w:spacing w:before="120"/>
              <w:rPr>
                <w:sz w:val="18"/>
                <w:szCs w:val="18"/>
                <w:lang w:val="en-AU"/>
              </w:rPr>
            </w:pPr>
            <w:r>
              <w:rPr>
                <w:sz w:val="18"/>
                <w:szCs w:val="18"/>
                <w:lang w:val="en-AU"/>
              </w:rPr>
              <w:t>Issued to DMIRS. Includes updates following removal of aspects related to the Macedon Gas Plant.</w:t>
            </w:r>
          </w:p>
        </w:tc>
      </w:tr>
      <w:tr w:rsidR="00B42172" w:rsidRPr="00E31413" w14:paraId="1B0C6ED7" w14:textId="77777777" w:rsidTr="007A194E">
        <w:trPr>
          <w:trHeight w:val="542"/>
          <w:jc w:val="center"/>
        </w:trPr>
        <w:tc>
          <w:tcPr>
            <w:tcW w:w="1556" w:type="dxa"/>
            <w:vAlign w:val="center"/>
          </w:tcPr>
          <w:p w14:paraId="7667BCC3" w14:textId="4EAD2F16" w:rsidR="00B42172" w:rsidRPr="00E31413" w:rsidRDefault="00B42172" w:rsidP="00ED0CD3">
            <w:pPr>
              <w:jc w:val="center"/>
              <w:rPr>
                <w:sz w:val="18"/>
                <w:szCs w:val="18"/>
                <w:lang w:val="en-AU"/>
              </w:rPr>
            </w:pPr>
          </w:p>
        </w:tc>
        <w:tc>
          <w:tcPr>
            <w:tcW w:w="1590" w:type="dxa"/>
            <w:vAlign w:val="center"/>
          </w:tcPr>
          <w:p w14:paraId="04C16E1E" w14:textId="5F049AA2" w:rsidR="00B42172" w:rsidRPr="00E31413" w:rsidRDefault="00B42172" w:rsidP="00ED0CD3">
            <w:pPr>
              <w:jc w:val="center"/>
              <w:rPr>
                <w:sz w:val="18"/>
                <w:szCs w:val="18"/>
                <w:lang w:val="en-AU"/>
              </w:rPr>
            </w:pPr>
          </w:p>
        </w:tc>
        <w:tc>
          <w:tcPr>
            <w:tcW w:w="6772" w:type="dxa"/>
            <w:vAlign w:val="center"/>
          </w:tcPr>
          <w:p w14:paraId="0BAA3052" w14:textId="38E908D5" w:rsidR="00B42172" w:rsidRPr="00E31413" w:rsidRDefault="00B42172" w:rsidP="003A1CEB">
            <w:pPr>
              <w:rPr>
                <w:sz w:val="18"/>
                <w:szCs w:val="18"/>
                <w:lang w:val="en-AU"/>
              </w:rPr>
            </w:pPr>
          </w:p>
        </w:tc>
      </w:tr>
    </w:tbl>
    <w:p w14:paraId="00B689FF" w14:textId="77777777" w:rsidR="0064011D" w:rsidRPr="0025575F" w:rsidRDefault="0064011D" w:rsidP="003A1CEB">
      <w:pPr>
        <w:rPr>
          <w:highlight w:val="yellow"/>
        </w:rPr>
      </w:pPr>
    </w:p>
    <w:p w14:paraId="75D8B734" w14:textId="69CF1005" w:rsidR="0016174A" w:rsidRPr="0025575F" w:rsidRDefault="0016174A" w:rsidP="003A1CEB">
      <w:pPr>
        <w:rPr>
          <w:highlight w:val="yellow"/>
        </w:rPr>
      </w:pPr>
      <w:r w:rsidRPr="0025575F">
        <w:rPr>
          <w:highlight w:val="yellow"/>
        </w:rPr>
        <w:br w:type="page"/>
      </w:r>
    </w:p>
    <w:p w14:paraId="798B389A" w14:textId="77777777" w:rsidR="003A1CEB" w:rsidRPr="00826DE2" w:rsidRDefault="003A1CEB" w:rsidP="00826DE2">
      <w:pPr>
        <w:spacing w:after="0"/>
        <w:jc w:val="center"/>
        <w:rPr>
          <w:rFonts w:eastAsiaTheme="minorHAnsi"/>
          <w:b/>
          <w:color w:val="1F497D" w:themeColor="text2"/>
          <w:sz w:val="28"/>
          <w:szCs w:val="28"/>
          <w:lang w:val="en-AU"/>
        </w:rPr>
      </w:pPr>
      <w:r w:rsidRPr="00826DE2">
        <w:rPr>
          <w:rFonts w:eastAsiaTheme="minorHAnsi"/>
          <w:b/>
          <w:color w:val="1F497D" w:themeColor="text2"/>
          <w:sz w:val="28"/>
          <w:szCs w:val="28"/>
          <w:lang w:val="en-AU"/>
        </w:rPr>
        <w:lastRenderedPageBreak/>
        <w:t>Contents</w:t>
      </w:r>
    </w:p>
    <w:p w14:paraId="6303F880" w14:textId="13A34D58" w:rsidR="00E17507" w:rsidRDefault="009E63DD">
      <w:pPr>
        <w:pStyle w:val="TOC1"/>
        <w:rPr>
          <w:rFonts w:asciiTheme="minorHAnsi" w:eastAsiaTheme="minorEastAsia" w:hAnsiTheme="minorHAnsi" w:cstheme="minorBidi"/>
          <w:b w:val="0"/>
          <w:bCs w:val="0"/>
          <w:caps w:val="0"/>
          <w:color w:val="auto"/>
          <w:sz w:val="22"/>
          <w:szCs w:val="22"/>
          <w:lang w:eastAsia="en-AU"/>
        </w:rPr>
      </w:pPr>
      <w:r>
        <w:rPr>
          <w:color w:val="4A442A" w:themeColor="background2" w:themeShade="40"/>
          <w:sz w:val="24"/>
          <w:szCs w:val="24"/>
        </w:rPr>
        <w:fldChar w:fldCharType="begin"/>
      </w:r>
      <w:r>
        <w:rPr>
          <w:color w:val="4A442A" w:themeColor="background2" w:themeShade="40"/>
          <w:sz w:val="24"/>
          <w:szCs w:val="24"/>
        </w:rPr>
        <w:instrText xml:space="preserve"> TOC \o "1-3" \h \z \u </w:instrText>
      </w:r>
      <w:r>
        <w:rPr>
          <w:color w:val="4A442A" w:themeColor="background2" w:themeShade="40"/>
          <w:sz w:val="24"/>
          <w:szCs w:val="24"/>
        </w:rPr>
        <w:fldChar w:fldCharType="separate"/>
      </w:r>
      <w:hyperlink w:anchor="_Toc88462478" w:history="1">
        <w:r w:rsidR="00E17507" w:rsidRPr="00080F79">
          <w:rPr>
            <w:rStyle w:val="Hyperlink"/>
          </w:rPr>
          <w:t>1</w:t>
        </w:r>
        <w:r w:rsidR="00E17507">
          <w:rPr>
            <w:rFonts w:asciiTheme="minorHAnsi" w:eastAsiaTheme="minorEastAsia" w:hAnsiTheme="minorHAnsi" w:cstheme="minorBidi"/>
            <w:b w:val="0"/>
            <w:bCs w:val="0"/>
            <w:caps w:val="0"/>
            <w:color w:val="auto"/>
            <w:sz w:val="22"/>
            <w:szCs w:val="22"/>
            <w:lang w:eastAsia="en-AU"/>
          </w:rPr>
          <w:tab/>
        </w:r>
        <w:r w:rsidR="00E17507" w:rsidRPr="00080F79">
          <w:rPr>
            <w:rStyle w:val="Hyperlink"/>
          </w:rPr>
          <w:t>Introduction</w:t>
        </w:r>
        <w:r w:rsidR="00E17507">
          <w:rPr>
            <w:webHidden/>
          </w:rPr>
          <w:tab/>
        </w:r>
        <w:r w:rsidR="00E17507">
          <w:rPr>
            <w:webHidden/>
          </w:rPr>
          <w:fldChar w:fldCharType="begin"/>
        </w:r>
        <w:r w:rsidR="00E17507">
          <w:rPr>
            <w:webHidden/>
          </w:rPr>
          <w:instrText xml:space="preserve"> PAGEREF _Toc88462478 \h </w:instrText>
        </w:r>
        <w:r w:rsidR="00E17507">
          <w:rPr>
            <w:webHidden/>
          </w:rPr>
        </w:r>
        <w:r w:rsidR="00E17507">
          <w:rPr>
            <w:webHidden/>
          </w:rPr>
          <w:fldChar w:fldCharType="separate"/>
        </w:r>
        <w:r w:rsidR="00A44EAB">
          <w:rPr>
            <w:webHidden/>
          </w:rPr>
          <w:t>6</w:t>
        </w:r>
        <w:r w:rsidR="00E17507">
          <w:rPr>
            <w:webHidden/>
          </w:rPr>
          <w:fldChar w:fldCharType="end"/>
        </w:r>
      </w:hyperlink>
    </w:p>
    <w:p w14:paraId="2A612D87" w14:textId="1B61D683" w:rsidR="00E17507" w:rsidRPr="00E17507" w:rsidRDefault="00A44EAB" w:rsidP="00E17507">
      <w:pPr>
        <w:pStyle w:val="TOC2"/>
        <w:rPr>
          <w:rFonts w:asciiTheme="minorHAnsi" w:hAnsiTheme="minorHAnsi" w:cstheme="minorBidi"/>
          <w:sz w:val="22"/>
          <w:szCs w:val="22"/>
          <w:lang w:val="en-AU" w:eastAsia="en-AU"/>
        </w:rPr>
      </w:pPr>
      <w:hyperlink w:anchor="_Toc88462479" w:history="1">
        <w:r w:rsidR="00E17507" w:rsidRPr="00E17507">
          <w:rPr>
            <w:rStyle w:val="Hyperlink"/>
            <w:color w:val="54504D"/>
          </w:rPr>
          <w:t>1.1</w:t>
        </w:r>
        <w:r w:rsidR="00E17507" w:rsidRPr="00E17507">
          <w:rPr>
            <w:rFonts w:asciiTheme="minorHAnsi" w:hAnsiTheme="minorHAnsi" w:cstheme="minorBidi"/>
            <w:sz w:val="22"/>
            <w:szCs w:val="22"/>
            <w:lang w:val="en-AU" w:eastAsia="en-AU"/>
          </w:rPr>
          <w:tab/>
        </w:r>
        <w:r w:rsidR="00E17507" w:rsidRPr="00E17507">
          <w:rPr>
            <w:rStyle w:val="Hyperlink"/>
            <w:color w:val="54504D"/>
          </w:rPr>
          <w:t>Titleholder and Operator Details</w:t>
        </w:r>
        <w:r w:rsidR="00E17507" w:rsidRPr="00E17507">
          <w:rPr>
            <w:webHidden/>
          </w:rPr>
          <w:tab/>
        </w:r>
        <w:r w:rsidR="00E17507" w:rsidRPr="00E17507">
          <w:rPr>
            <w:webHidden/>
          </w:rPr>
          <w:fldChar w:fldCharType="begin"/>
        </w:r>
        <w:r w:rsidR="00E17507" w:rsidRPr="00E17507">
          <w:rPr>
            <w:webHidden/>
          </w:rPr>
          <w:instrText xml:space="preserve"> PAGEREF _Toc88462479 \h </w:instrText>
        </w:r>
        <w:r w:rsidR="00E17507" w:rsidRPr="00E17507">
          <w:rPr>
            <w:webHidden/>
          </w:rPr>
        </w:r>
        <w:r w:rsidR="00E17507" w:rsidRPr="00E17507">
          <w:rPr>
            <w:webHidden/>
          </w:rPr>
          <w:fldChar w:fldCharType="separate"/>
        </w:r>
        <w:r>
          <w:rPr>
            <w:webHidden/>
          </w:rPr>
          <w:t>6</w:t>
        </w:r>
        <w:r w:rsidR="00E17507" w:rsidRPr="00E17507">
          <w:rPr>
            <w:webHidden/>
          </w:rPr>
          <w:fldChar w:fldCharType="end"/>
        </w:r>
      </w:hyperlink>
    </w:p>
    <w:p w14:paraId="6D1C6483" w14:textId="26554F32" w:rsidR="00E17507" w:rsidRDefault="00A44EAB">
      <w:pPr>
        <w:pStyle w:val="TOC1"/>
        <w:rPr>
          <w:rFonts w:asciiTheme="minorHAnsi" w:eastAsiaTheme="minorEastAsia" w:hAnsiTheme="minorHAnsi" w:cstheme="minorBidi"/>
          <w:b w:val="0"/>
          <w:bCs w:val="0"/>
          <w:caps w:val="0"/>
          <w:color w:val="auto"/>
          <w:sz w:val="22"/>
          <w:szCs w:val="22"/>
          <w:lang w:eastAsia="en-AU"/>
        </w:rPr>
      </w:pPr>
      <w:hyperlink w:anchor="_Toc88462480" w:history="1">
        <w:r w:rsidR="00E17507" w:rsidRPr="00080F79">
          <w:rPr>
            <w:rStyle w:val="Hyperlink"/>
          </w:rPr>
          <w:t>2</w:t>
        </w:r>
        <w:r w:rsidR="00E17507">
          <w:rPr>
            <w:rFonts w:asciiTheme="minorHAnsi" w:eastAsiaTheme="minorEastAsia" w:hAnsiTheme="minorHAnsi" w:cstheme="minorBidi"/>
            <w:b w:val="0"/>
            <w:bCs w:val="0"/>
            <w:caps w:val="0"/>
            <w:color w:val="auto"/>
            <w:sz w:val="22"/>
            <w:szCs w:val="22"/>
            <w:lang w:eastAsia="en-AU"/>
          </w:rPr>
          <w:tab/>
        </w:r>
        <w:r w:rsidR="00E17507" w:rsidRPr="00080F79">
          <w:rPr>
            <w:rStyle w:val="Hyperlink"/>
          </w:rPr>
          <w:t>Description of the Activity</w:t>
        </w:r>
        <w:r w:rsidR="00E17507">
          <w:rPr>
            <w:webHidden/>
          </w:rPr>
          <w:tab/>
        </w:r>
        <w:r w:rsidR="00E17507">
          <w:rPr>
            <w:webHidden/>
          </w:rPr>
          <w:fldChar w:fldCharType="begin"/>
        </w:r>
        <w:r w:rsidR="00E17507">
          <w:rPr>
            <w:webHidden/>
          </w:rPr>
          <w:instrText xml:space="preserve"> PAGEREF _Toc88462480 \h </w:instrText>
        </w:r>
        <w:r w:rsidR="00E17507">
          <w:rPr>
            <w:webHidden/>
          </w:rPr>
        </w:r>
        <w:r w:rsidR="00E17507">
          <w:rPr>
            <w:webHidden/>
          </w:rPr>
          <w:fldChar w:fldCharType="separate"/>
        </w:r>
        <w:r>
          <w:rPr>
            <w:webHidden/>
          </w:rPr>
          <w:t>7</w:t>
        </w:r>
        <w:r w:rsidR="00E17507">
          <w:rPr>
            <w:webHidden/>
          </w:rPr>
          <w:fldChar w:fldCharType="end"/>
        </w:r>
      </w:hyperlink>
    </w:p>
    <w:p w14:paraId="7548F8F0" w14:textId="7967D2B5" w:rsidR="00E17507" w:rsidRPr="00E17507" w:rsidRDefault="00A44EAB" w:rsidP="00E17507">
      <w:pPr>
        <w:pStyle w:val="TOC2"/>
        <w:rPr>
          <w:rFonts w:asciiTheme="minorHAnsi" w:hAnsiTheme="minorHAnsi" w:cstheme="minorBidi"/>
          <w:sz w:val="22"/>
          <w:szCs w:val="22"/>
          <w:lang w:val="en-AU" w:eastAsia="en-AU"/>
        </w:rPr>
      </w:pPr>
      <w:hyperlink w:anchor="_Toc88462481" w:history="1">
        <w:r w:rsidR="00E17507" w:rsidRPr="00E17507">
          <w:rPr>
            <w:rStyle w:val="Hyperlink"/>
            <w:color w:val="54504D"/>
          </w:rPr>
          <w:t>2.1</w:t>
        </w:r>
        <w:r w:rsidR="00E17507" w:rsidRPr="00E17507">
          <w:rPr>
            <w:rFonts w:asciiTheme="minorHAnsi" w:hAnsiTheme="minorHAnsi" w:cstheme="minorBidi"/>
            <w:sz w:val="22"/>
            <w:szCs w:val="22"/>
            <w:lang w:val="en-AU" w:eastAsia="en-AU"/>
          </w:rPr>
          <w:tab/>
        </w:r>
        <w:r w:rsidR="00E17507" w:rsidRPr="00E17507">
          <w:rPr>
            <w:rStyle w:val="Hyperlink"/>
            <w:color w:val="54504D"/>
          </w:rPr>
          <w:t>Location of the Activity</w:t>
        </w:r>
        <w:r w:rsidR="00E17507" w:rsidRPr="00E17507">
          <w:rPr>
            <w:webHidden/>
          </w:rPr>
          <w:tab/>
        </w:r>
        <w:r w:rsidR="00E17507" w:rsidRPr="00E17507">
          <w:rPr>
            <w:webHidden/>
          </w:rPr>
          <w:fldChar w:fldCharType="begin"/>
        </w:r>
        <w:r w:rsidR="00E17507" w:rsidRPr="00E17507">
          <w:rPr>
            <w:webHidden/>
          </w:rPr>
          <w:instrText xml:space="preserve"> PAGEREF _Toc88462481 \h </w:instrText>
        </w:r>
        <w:r w:rsidR="00E17507" w:rsidRPr="00E17507">
          <w:rPr>
            <w:webHidden/>
          </w:rPr>
        </w:r>
        <w:r w:rsidR="00E17507" w:rsidRPr="00E17507">
          <w:rPr>
            <w:webHidden/>
          </w:rPr>
          <w:fldChar w:fldCharType="separate"/>
        </w:r>
        <w:r>
          <w:rPr>
            <w:webHidden/>
          </w:rPr>
          <w:t>7</w:t>
        </w:r>
        <w:r w:rsidR="00E17507" w:rsidRPr="00E17507">
          <w:rPr>
            <w:webHidden/>
          </w:rPr>
          <w:fldChar w:fldCharType="end"/>
        </w:r>
      </w:hyperlink>
    </w:p>
    <w:p w14:paraId="0B82F911" w14:textId="13CA2F4E" w:rsidR="00E17507" w:rsidRPr="00E17507" w:rsidRDefault="00A44EAB" w:rsidP="00E17507">
      <w:pPr>
        <w:pStyle w:val="TOC2"/>
        <w:rPr>
          <w:rFonts w:asciiTheme="minorHAnsi" w:hAnsiTheme="minorHAnsi" w:cstheme="minorBidi"/>
          <w:sz w:val="22"/>
          <w:szCs w:val="22"/>
          <w:lang w:val="en-AU" w:eastAsia="en-AU"/>
        </w:rPr>
      </w:pPr>
      <w:hyperlink w:anchor="_Toc88462482" w:history="1">
        <w:r w:rsidR="00E17507" w:rsidRPr="00E17507">
          <w:rPr>
            <w:rStyle w:val="Hyperlink"/>
            <w:color w:val="54504D"/>
          </w:rPr>
          <w:t>2.2</w:t>
        </w:r>
        <w:r w:rsidR="00E17507" w:rsidRPr="00E17507">
          <w:rPr>
            <w:rFonts w:asciiTheme="minorHAnsi" w:hAnsiTheme="minorHAnsi" w:cstheme="minorBidi"/>
            <w:sz w:val="22"/>
            <w:szCs w:val="22"/>
            <w:lang w:val="en-AU" w:eastAsia="en-AU"/>
          </w:rPr>
          <w:tab/>
        </w:r>
        <w:r w:rsidR="00E17507" w:rsidRPr="00E17507">
          <w:rPr>
            <w:rStyle w:val="Hyperlink"/>
            <w:color w:val="54504D"/>
          </w:rPr>
          <w:t>Operational Area</w:t>
        </w:r>
        <w:r w:rsidR="00E17507" w:rsidRPr="00E17507">
          <w:rPr>
            <w:webHidden/>
          </w:rPr>
          <w:tab/>
        </w:r>
        <w:r w:rsidR="00E17507" w:rsidRPr="00E17507">
          <w:rPr>
            <w:webHidden/>
          </w:rPr>
          <w:fldChar w:fldCharType="begin"/>
        </w:r>
        <w:r w:rsidR="00E17507" w:rsidRPr="00E17507">
          <w:rPr>
            <w:webHidden/>
          </w:rPr>
          <w:instrText xml:space="preserve"> PAGEREF _Toc88462482 \h </w:instrText>
        </w:r>
        <w:r w:rsidR="00E17507" w:rsidRPr="00E17507">
          <w:rPr>
            <w:webHidden/>
          </w:rPr>
        </w:r>
        <w:r w:rsidR="00E17507" w:rsidRPr="00E17507">
          <w:rPr>
            <w:webHidden/>
          </w:rPr>
          <w:fldChar w:fldCharType="separate"/>
        </w:r>
        <w:r>
          <w:rPr>
            <w:webHidden/>
          </w:rPr>
          <w:t>7</w:t>
        </w:r>
        <w:r w:rsidR="00E17507" w:rsidRPr="00E17507">
          <w:rPr>
            <w:webHidden/>
          </w:rPr>
          <w:fldChar w:fldCharType="end"/>
        </w:r>
      </w:hyperlink>
    </w:p>
    <w:p w14:paraId="3A99A79D" w14:textId="73CF5CD7" w:rsidR="00E17507" w:rsidRPr="00E17507" w:rsidRDefault="00A44EAB" w:rsidP="00E17507">
      <w:pPr>
        <w:pStyle w:val="TOC2"/>
        <w:rPr>
          <w:rFonts w:asciiTheme="minorHAnsi" w:hAnsiTheme="minorHAnsi" w:cstheme="minorBidi"/>
          <w:sz w:val="22"/>
          <w:szCs w:val="22"/>
          <w:lang w:val="en-AU" w:eastAsia="en-AU"/>
        </w:rPr>
      </w:pPr>
      <w:hyperlink w:anchor="_Toc88462483" w:history="1">
        <w:r w:rsidR="00E17507" w:rsidRPr="00E17507">
          <w:rPr>
            <w:rStyle w:val="Hyperlink"/>
            <w:color w:val="54504D"/>
          </w:rPr>
          <w:t>2.3</w:t>
        </w:r>
        <w:r w:rsidR="00E17507" w:rsidRPr="00E17507">
          <w:rPr>
            <w:rFonts w:asciiTheme="minorHAnsi" w:hAnsiTheme="minorHAnsi" w:cstheme="minorBidi"/>
            <w:sz w:val="22"/>
            <w:szCs w:val="22"/>
            <w:lang w:val="en-AU" w:eastAsia="en-AU"/>
          </w:rPr>
          <w:tab/>
        </w:r>
        <w:r w:rsidR="00E17507" w:rsidRPr="00E17507">
          <w:rPr>
            <w:rStyle w:val="Hyperlink"/>
            <w:color w:val="54504D"/>
          </w:rPr>
          <w:t>Operations</w:t>
        </w:r>
        <w:r w:rsidR="00E17507" w:rsidRPr="00E17507">
          <w:rPr>
            <w:webHidden/>
          </w:rPr>
          <w:tab/>
        </w:r>
        <w:r w:rsidR="00E17507" w:rsidRPr="00E17507">
          <w:rPr>
            <w:webHidden/>
          </w:rPr>
          <w:fldChar w:fldCharType="begin"/>
        </w:r>
        <w:r w:rsidR="00E17507" w:rsidRPr="00E17507">
          <w:rPr>
            <w:webHidden/>
          </w:rPr>
          <w:instrText xml:space="preserve"> PAGEREF _Toc88462483 \h </w:instrText>
        </w:r>
        <w:r w:rsidR="00E17507" w:rsidRPr="00E17507">
          <w:rPr>
            <w:webHidden/>
          </w:rPr>
        </w:r>
        <w:r w:rsidR="00E17507" w:rsidRPr="00E17507">
          <w:rPr>
            <w:webHidden/>
          </w:rPr>
          <w:fldChar w:fldCharType="separate"/>
        </w:r>
        <w:r>
          <w:rPr>
            <w:webHidden/>
          </w:rPr>
          <w:t>8</w:t>
        </w:r>
        <w:r w:rsidR="00E17507" w:rsidRPr="00E17507">
          <w:rPr>
            <w:webHidden/>
          </w:rPr>
          <w:fldChar w:fldCharType="end"/>
        </w:r>
      </w:hyperlink>
    </w:p>
    <w:p w14:paraId="33C012D8" w14:textId="5818AD50" w:rsidR="00E17507" w:rsidRPr="00E17507" w:rsidRDefault="00A44EAB">
      <w:pPr>
        <w:pStyle w:val="TOC3"/>
        <w:rPr>
          <w:rFonts w:asciiTheme="minorHAnsi" w:hAnsiTheme="minorHAnsi" w:cstheme="minorBidi"/>
          <w:iCs w:val="0"/>
          <w:noProof/>
          <w:sz w:val="22"/>
          <w:szCs w:val="22"/>
          <w:lang w:val="en-AU" w:eastAsia="en-AU"/>
        </w:rPr>
      </w:pPr>
      <w:hyperlink w:anchor="_Toc88462484" w:history="1">
        <w:r w:rsidR="00E17507" w:rsidRPr="00E17507">
          <w:rPr>
            <w:rStyle w:val="Hyperlink"/>
            <w:noProof/>
            <w:color w:val="54504D"/>
          </w:rPr>
          <w:t>2.3.1</w:t>
        </w:r>
        <w:r w:rsidR="00E17507" w:rsidRPr="00E17507">
          <w:rPr>
            <w:rFonts w:asciiTheme="minorHAnsi" w:hAnsiTheme="minorHAnsi" w:cstheme="minorBidi"/>
            <w:iCs w:val="0"/>
            <w:noProof/>
            <w:sz w:val="22"/>
            <w:szCs w:val="22"/>
            <w:lang w:val="en-AU" w:eastAsia="en-AU"/>
          </w:rPr>
          <w:tab/>
        </w:r>
        <w:r w:rsidR="00E17507" w:rsidRPr="00E17507">
          <w:rPr>
            <w:rStyle w:val="Hyperlink"/>
            <w:noProof/>
            <w:color w:val="54504D"/>
          </w:rPr>
          <w:t>Inspection, Maintenance and Repair Offshore</w:t>
        </w:r>
        <w:r w:rsidR="00E17507" w:rsidRPr="00E17507">
          <w:rPr>
            <w:noProof/>
            <w:webHidden/>
          </w:rPr>
          <w:tab/>
        </w:r>
        <w:r w:rsidR="00E17507" w:rsidRPr="00E17507">
          <w:rPr>
            <w:noProof/>
            <w:webHidden/>
          </w:rPr>
          <w:fldChar w:fldCharType="begin"/>
        </w:r>
        <w:r w:rsidR="00E17507" w:rsidRPr="00E17507">
          <w:rPr>
            <w:noProof/>
            <w:webHidden/>
          </w:rPr>
          <w:instrText xml:space="preserve"> PAGEREF _Toc88462484 \h </w:instrText>
        </w:r>
        <w:r w:rsidR="00E17507" w:rsidRPr="00E17507">
          <w:rPr>
            <w:noProof/>
            <w:webHidden/>
          </w:rPr>
        </w:r>
        <w:r w:rsidR="00E17507" w:rsidRPr="00E17507">
          <w:rPr>
            <w:noProof/>
            <w:webHidden/>
          </w:rPr>
          <w:fldChar w:fldCharType="separate"/>
        </w:r>
        <w:r>
          <w:rPr>
            <w:noProof/>
            <w:webHidden/>
          </w:rPr>
          <w:t>8</w:t>
        </w:r>
        <w:r w:rsidR="00E17507" w:rsidRPr="00E17507">
          <w:rPr>
            <w:noProof/>
            <w:webHidden/>
          </w:rPr>
          <w:fldChar w:fldCharType="end"/>
        </w:r>
      </w:hyperlink>
    </w:p>
    <w:p w14:paraId="6A9FB604" w14:textId="196DFE74" w:rsidR="00E17507" w:rsidRPr="00E17507" w:rsidRDefault="00A44EAB" w:rsidP="00E17507">
      <w:pPr>
        <w:pStyle w:val="TOC2"/>
        <w:rPr>
          <w:rFonts w:asciiTheme="minorHAnsi" w:hAnsiTheme="minorHAnsi" w:cstheme="minorBidi"/>
          <w:sz w:val="22"/>
          <w:szCs w:val="22"/>
          <w:lang w:val="en-AU" w:eastAsia="en-AU"/>
        </w:rPr>
      </w:pPr>
      <w:hyperlink w:anchor="_Toc88462485" w:history="1">
        <w:r w:rsidR="00E17507" w:rsidRPr="00E17507">
          <w:rPr>
            <w:rStyle w:val="Hyperlink"/>
            <w:color w:val="54504D"/>
          </w:rPr>
          <w:t>2.4</w:t>
        </w:r>
        <w:r w:rsidR="00E17507" w:rsidRPr="00E17507">
          <w:rPr>
            <w:rFonts w:asciiTheme="minorHAnsi" w:hAnsiTheme="minorHAnsi" w:cstheme="minorBidi"/>
            <w:sz w:val="22"/>
            <w:szCs w:val="22"/>
            <w:lang w:val="en-AU" w:eastAsia="en-AU"/>
          </w:rPr>
          <w:tab/>
        </w:r>
        <w:r w:rsidR="00E17507" w:rsidRPr="00E17507">
          <w:rPr>
            <w:rStyle w:val="Hyperlink"/>
            <w:color w:val="54504D"/>
          </w:rPr>
          <w:t>Timeframe</w:t>
        </w:r>
        <w:r w:rsidR="00E17507" w:rsidRPr="00E17507">
          <w:rPr>
            <w:webHidden/>
          </w:rPr>
          <w:tab/>
        </w:r>
        <w:r w:rsidR="00E17507" w:rsidRPr="00E17507">
          <w:rPr>
            <w:webHidden/>
          </w:rPr>
          <w:fldChar w:fldCharType="begin"/>
        </w:r>
        <w:r w:rsidR="00E17507" w:rsidRPr="00E17507">
          <w:rPr>
            <w:webHidden/>
          </w:rPr>
          <w:instrText xml:space="preserve"> PAGEREF _Toc88462485 \h </w:instrText>
        </w:r>
        <w:r w:rsidR="00E17507" w:rsidRPr="00E17507">
          <w:rPr>
            <w:webHidden/>
          </w:rPr>
        </w:r>
        <w:r w:rsidR="00E17507" w:rsidRPr="00E17507">
          <w:rPr>
            <w:webHidden/>
          </w:rPr>
          <w:fldChar w:fldCharType="separate"/>
        </w:r>
        <w:r>
          <w:rPr>
            <w:webHidden/>
          </w:rPr>
          <w:t>10</w:t>
        </w:r>
        <w:r w:rsidR="00E17507" w:rsidRPr="00E17507">
          <w:rPr>
            <w:webHidden/>
          </w:rPr>
          <w:fldChar w:fldCharType="end"/>
        </w:r>
      </w:hyperlink>
    </w:p>
    <w:p w14:paraId="0C16B796" w14:textId="1D3D299A" w:rsidR="00E17507" w:rsidRPr="00E17507" w:rsidRDefault="00A44EAB" w:rsidP="00E17507">
      <w:pPr>
        <w:pStyle w:val="TOC2"/>
        <w:rPr>
          <w:rFonts w:asciiTheme="minorHAnsi" w:hAnsiTheme="minorHAnsi" w:cstheme="minorBidi"/>
          <w:sz w:val="22"/>
          <w:szCs w:val="22"/>
          <w:lang w:val="en-AU" w:eastAsia="en-AU"/>
        </w:rPr>
      </w:pPr>
      <w:hyperlink w:anchor="_Toc88462486" w:history="1">
        <w:r w:rsidR="00E17507" w:rsidRPr="00E17507">
          <w:rPr>
            <w:rStyle w:val="Hyperlink"/>
            <w:color w:val="54504D"/>
          </w:rPr>
          <w:t>2.5</w:t>
        </w:r>
        <w:r w:rsidR="00E17507" w:rsidRPr="00E17507">
          <w:rPr>
            <w:rFonts w:asciiTheme="minorHAnsi" w:hAnsiTheme="minorHAnsi" w:cstheme="minorBidi"/>
            <w:sz w:val="22"/>
            <w:szCs w:val="22"/>
            <w:lang w:val="en-AU" w:eastAsia="en-AU"/>
          </w:rPr>
          <w:tab/>
        </w:r>
        <w:r w:rsidR="00E17507" w:rsidRPr="00E17507">
          <w:rPr>
            <w:rStyle w:val="Hyperlink"/>
            <w:color w:val="54504D"/>
          </w:rPr>
          <w:t>Rehabilitation and Remediation</w:t>
        </w:r>
        <w:r w:rsidR="00E17507" w:rsidRPr="00E17507">
          <w:rPr>
            <w:webHidden/>
          </w:rPr>
          <w:tab/>
        </w:r>
        <w:r w:rsidR="00E17507" w:rsidRPr="00E17507">
          <w:rPr>
            <w:webHidden/>
          </w:rPr>
          <w:fldChar w:fldCharType="begin"/>
        </w:r>
        <w:r w:rsidR="00E17507" w:rsidRPr="00E17507">
          <w:rPr>
            <w:webHidden/>
          </w:rPr>
          <w:instrText xml:space="preserve"> PAGEREF _Toc88462486 \h </w:instrText>
        </w:r>
        <w:r w:rsidR="00E17507" w:rsidRPr="00E17507">
          <w:rPr>
            <w:webHidden/>
          </w:rPr>
        </w:r>
        <w:r w:rsidR="00E17507" w:rsidRPr="00E17507">
          <w:rPr>
            <w:webHidden/>
          </w:rPr>
          <w:fldChar w:fldCharType="separate"/>
        </w:r>
        <w:r>
          <w:rPr>
            <w:webHidden/>
          </w:rPr>
          <w:t>10</w:t>
        </w:r>
        <w:r w:rsidR="00E17507" w:rsidRPr="00E17507">
          <w:rPr>
            <w:webHidden/>
          </w:rPr>
          <w:fldChar w:fldCharType="end"/>
        </w:r>
      </w:hyperlink>
    </w:p>
    <w:p w14:paraId="5E8D99D5" w14:textId="7DEFCEDD" w:rsidR="00E17507" w:rsidRPr="00E17507" w:rsidRDefault="00A44EAB" w:rsidP="00E17507">
      <w:pPr>
        <w:pStyle w:val="TOC2"/>
        <w:rPr>
          <w:rFonts w:asciiTheme="minorHAnsi" w:hAnsiTheme="minorHAnsi" w:cstheme="minorBidi"/>
          <w:sz w:val="22"/>
          <w:szCs w:val="22"/>
          <w:lang w:val="en-AU" w:eastAsia="en-AU"/>
        </w:rPr>
      </w:pPr>
      <w:hyperlink w:anchor="_Toc88462487" w:history="1">
        <w:r w:rsidR="00E17507" w:rsidRPr="00E17507">
          <w:rPr>
            <w:rStyle w:val="Hyperlink"/>
            <w:color w:val="54504D"/>
          </w:rPr>
          <w:t>2.6</w:t>
        </w:r>
        <w:r w:rsidR="00E17507" w:rsidRPr="00E17507">
          <w:rPr>
            <w:rFonts w:asciiTheme="minorHAnsi" w:hAnsiTheme="minorHAnsi" w:cstheme="minorBidi"/>
            <w:sz w:val="22"/>
            <w:szCs w:val="22"/>
            <w:lang w:val="en-AU" w:eastAsia="en-AU"/>
          </w:rPr>
          <w:tab/>
        </w:r>
        <w:r w:rsidR="00E17507" w:rsidRPr="00E17507">
          <w:rPr>
            <w:rStyle w:val="Hyperlink"/>
            <w:color w:val="54504D"/>
          </w:rPr>
          <w:t>Decommissioning and Closure</w:t>
        </w:r>
        <w:r w:rsidR="00E17507" w:rsidRPr="00E17507">
          <w:rPr>
            <w:webHidden/>
          </w:rPr>
          <w:tab/>
        </w:r>
        <w:r w:rsidR="00E17507" w:rsidRPr="00E17507">
          <w:rPr>
            <w:webHidden/>
          </w:rPr>
          <w:fldChar w:fldCharType="begin"/>
        </w:r>
        <w:r w:rsidR="00E17507" w:rsidRPr="00E17507">
          <w:rPr>
            <w:webHidden/>
          </w:rPr>
          <w:instrText xml:space="preserve"> PAGEREF _Toc88462487 \h </w:instrText>
        </w:r>
        <w:r w:rsidR="00E17507" w:rsidRPr="00E17507">
          <w:rPr>
            <w:webHidden/>
          </w:rPr>
        </w:r>
        <w:r w:rsidR="00E17507" w:rsidRPr="00E17507">
          <w:rPr>
            <w:webHidden/>
          </w:rPr>
          <w:fldChar w:fldCharType="separate"/>
        </w:r>
        <w:r>
          <w:rPr>
            <w:webHidden/>
          </w:rPr>
          <w:t>10</w:t>
        </w:r>
        <w:r w:rsidR="00E17507" w:rsidRPr="00E17507">
          <w:rPr>
            <w:webHidden/>
          </w:rPr>
          <w:fldChar w:fldCharType="end"/>
        </w:r>
      </w:hyperlink>
    </w:p>
    <w:p w14:paraId="79535DE3" w14:textId="703D81F7" w:rsidR="00E17507" w:rsidRDefault="00A44EAB">
      <w:pPr>
        <w:pStyle w:val="TOC1"/>
        <w:rPr>
          <w:rFonts w:asciiTheme="minorHAnsi" w:eastAsiaTheme="minorEastAsia" w:hAnsiTheme="minorHAnsi" w:cstheme="minorBidi"/>
          <w:b w:val="0"/>
          <w:bCs w:val="0"/>
          <w:caps w:val="0"/>
          <w:color w:val="auto"/>
          <w:sz w:val="22"/>
          <w:szCs w:val="22"/>
          <w:lang w:eastAsia="en-AU"/>
        </w:rPr>
      </w:pPr>
      <w:hyperlink w:anchor="_Toc88462488" w:history="1">
        <w:r w:rsidR="00E17507" w:rsidRPr="00080F79">
          <w:rPr>
            <w:rStyle w:val="Hyperlink"/>
          </w:rPr>
          <w:t>3</w:t>
        </w:r>
        <w:r w:rsidR="00E17507">
          <w:rPr>
            <w:rFonts w:asciiTheme="minorHAnsi" w:eastAsiaTheme="minorEastAsia" w:hAnsiTheme="minorHAnsi" w:cstheme="minorBidi"/>
            <w:b w:val="0"/>
            <w:bCs w:val="0"/>
            <w:caps w:val="0"/>
            <w:color w:val="auto"/>
            <w:sz w:val="22"/>
            <w:szCs w:val="22"/>
            <w:lang w:eastAsia="en-AU"/>
          </w:rPr>
          <w:tab/>
        </w:r>
        <w:r w:rsidR="00E17507" w:rsidRPr="00080F79">
          <w:rPr>
            <w:rStyle w:val="Hyperlink"/>
          </w:rPr>
          <w:t>Description of the Environment</w:t>
        </w:r>
        <w:r w:rsidR="00E17507">
          <w:rPr>
            <w:webHidden/>
          </w:rPr>
          <w:tab/>
        </w:r>
        <w:r w:rsidR="00E17507">
          <w:rPr>
            <w:webHidden/>
          </w:rPr>
          <w:fldChar w:fldCharType="begin"/>
        </w:r>
        <w:r w:rsidR="00E17507">
          <w:rPr>
            <w:webHidden/>
          </w:rPr>
          <w:instrText xml:space="preserve"> PAGEREF _Toc88462488 \h </w:instrText>
        </w:r>
        <w:r w:rsidR="00E17507">
          <w:rPr>
            <w:webHidden/>
          </w:rPr>
        </w:r>
        <w:r w:rsidR="00E17507">
          <w:rPr>
            <w:webHidden/>
          </w:rPr>
          <w:fldChar w:fldCharType="separate"/>
        </w:r>
        <w:r>
          <w:rPr>
            <w:webHidden/>
          </w:rPr>
          <w:t>12</w:t>
        </w:r>
        <w:r w:rsidR="00E17507">
          <w:rPr>
            <w:webHidden/>
          </w:rPr>
          <w:fldChar w:fldCharType="end"/>
        </w:r>
      </w:hyperlink>
    </w:p>
    <w:p w14:paraId="0E45C1AF" w14:textId="311E3985" w:rsidR="00E17507" w:rsidRPr="00E17507" w:rsidRDefault="00A44EAB" w:rsidP="00E17507">
      <w:pPr>
        <w:pStyle w:val="TOC2"/>
        <w:rPr>
          <w:rFonts w:asciiTheme="minorHAnsi" w:hAnsiTheme="minorHAnsi" w:cstheme="minorBidi"/>
          <w:sz w:val="22"/>
          <w:szCs w:val="22"/>
          <w:lang w:val="en-AU" w:eastAsia="en-AU"/>
        </w:rPr>
      </w:pPr>
      <w:hyperlink w:anchor="_Toc88462489" w:history="1">
        <w:r w:rsidR="00E17507" w:rsidRPr="00E17507">
          <w:rPr>
            <w:rStyle w:val="Hyperlink"/>
            <w:color w:val="54504D"/>
          </w:rPr>
          <w:t>3.1</w:t>
        </w:r>
        <w:r w:rsidR="00E17507" w:rsidRPr="00E17507">
          <w:rPr>
            <w:rFonts w:asciiTheme="minorHAnsi" w:hAnsiTheme="minorHAnsi" w:cstheme="minorBidi"/>
            <w:sz w:val="22"/>
            <w:szCs w:val="22"/>
            <w:lang w:val="en-AU" w:eastAsia="en-AU"/>
          </w:rPr>
          <w:tab/>
        </w:r>
        <w:r w:rsidR="00E17507" w:rsidRPr="00E17507">
          <w:rPr>
            <w:rStyle w:val="Hyperlink"/>
            <w:color w:val="54504D"/>
          </w:rPr>
          <w:t>Natural Environment</w:t>
        </w:r>
        <w:r w:rsidR="00E17507" w:rsidRPr="00E17507">
          <w:rPr>
            <w:webHidden/>
          </w:rPr>
          <w:tab/>
        </w:r>
        <w:r w:rsidR="00E17507" w:rsidRPr="00E17507">
          <w:rPr>
            <w:webHidden/>
          </w:rPr>
          <w:fldChar w:fldCharType="begin"/>
        </w:r>
        <w:r w:rsidR="00E17507" w:rsidRPr="00E17507">
          <w:rPr>
            <w:webHidden/>
          </w:rPr>
          <w:instrText xml:space="preserve"> PAGEREF _Toc88462489 \h </w:instrText>
        </w:r>
        <w:r w:rsidR="00E17507" w:rsidRPr="00E17507">
          <w:rPr>
            <w:webHidden/>
          </w:rPr>
        </w:r>
        <w:r w:rsidR="00E17507" w:rsidRPr="00E17507">
          <w:rPr>
            <w:webHidden/>
          </w:rPr>
          <w:fldChar w:fldCharType="separate"/>
        </w:r>
        <w:r>
          <w:rPr>
            <w:webHidden/>
          </w:rPr>
          <w:t>12</w:t>
        </w:r>
        <w:r w:rsidR="00E17507" w:rsidRPr="00E17507">
          <w:rPr>
            <w:webHidden/>
          </w:rPr>
          <w:fldChar w:fldCharType="end"/>
        </w:r>
      </w:hyperlink>
    </w:p>
    <w:p w14:paraId="2523FF90" w14:textId="3978C75B" w:rsidR="00E17507" w:rsidRPr="00E17507" w:rsidRDefault="00A44EAB" w:rsidP="00E17507">
      <w:pPr>
        <w:pStyle w:val="TOC2"/>
        <w:rPr>
          <w:rFonts w:asciiTheme="minorHAnsi" w:hAnsiTheme="minorHAnsi" w:cstheme="minorBidi"/>
          <w:sz w:val="22"/>
          <w:szCs w:val="22"/>
          <w:lang w:val="en-AU" w:eastAsia="en-AU"/>
        </w:rPr>
      </w:pPr>
      <w:hyperlink w:anchor="_Toc88462490" w:history="1">
        <w:r w:rsidR="00E17507" w:rsidRPr="00E17507">
          <w:rPr>
            <w:rStyle w:val="Hyperlink"/>
            <w:color w:val="54504D"/>
          </w:rPr>
          <w:t>3.2</w:t>
        </w:r>
        <w:r w:rsidR="00E17507" w:rsidRPr="00E17507">
          <w:rPr>
            <w:rFonts w:asciiTheme="minorHAnsi" w:hAnsiTheme="minorHAnsi" w:cstheme="minorBidi"/>
            <w:sz w:val="22"/>
            <w:szCs w:val="22"/>
            <w:lang w:val="en-AU" w:eastAsia="en-AU"/>
          </w:rPr>
          <w:tab/>
        </w:r>
        <w:r w:rsidR="00E17507" w:rsidRPr="00E17507">
          <w:rPr>
            <w:rStyle w:val="Hyperlink"/>
            <w:color w:val="54504D"/>
          </w:rPr>
          <w:t>Biological Environment</w:t>
        </w:r>
        <w:r w:rsidR="00E17507" w:rsidRPr="00E17507">
          <w:rPr>
            <w:webHidden/>
          </w:rPr>
          <w:tab/>
        </w:r>
        <w:r w:rsidR="00E17507" w:rsidRPr="00E17507">
          <w:rPr>
            <w:webHidden/>
          </w:rPr>
          <w:fldChar w:fldCharType="begin"/>
        </w:r>
        <w:r w:rsidR="00E17507" w:rsidRPr="00E17507">
          <w:rPr>
            <w:webHidden/>
          </w:rPr>
          <w:instrText xml:space="preserve"> PAGEREF _Toc88462490 \h </w:instrText>
        </w:r>
        <w:r w:rsidR="00E17507" w:rsidRPr="00E17507">
          <w:rPr>
            <w:webHidden/>
          </w:rPr>
        </w:r>
        <w:r w:rsidR="00E17507" w:rsidRPr="00E17507">
          <w:rPr>
            <w:webHidden/>
          </w:rPr>
          <w:fldChar w:fldCharType="separate"/>
        </w:r>
        <w:r>
          <w:rPr>
            <w:webHidden/>
          </w:rPr>
          <w:t>12</w:t>
        </w:r>
        <w:r w:rsidR="00E17507" w:rsidRPr="00E17507">
          <w:rPr>
            <w:webHidden/>
          </w:rPr>
          <w:fldChar w:fldCharType="end"/>
        </w:r>
      </w:hyperlink>
    </w:p>
    <w:p w14:paraId="710FF87F" w14:textId="25DE9543" w:rsidR="00E17507" w:rsidRPr="00E17507" w:rsidRDefault="00A44EAB">
      <w:pPr>
        <w:pStyle w:val="TOC3"/>
        <w:rPr>
          <w:rFonts w:asciiTheme="minorHAnsi" w:hAnsiTheme="minorHAnsi" w:cstheme="minorBidi"/>
          <w:iCs w:val="0"/>
          <w:noProof/>
          <w:sz w:val="22"/>
          <w:szCs w:val="22"/>
          <w:lang w:val="en-AU" w:eastAsia="en-AU"/>
        </w:rPr>
      </w:pPr>
      <w:hyperlink w:anchor="_Toc88462491" w:history="1">
        <w:r w:rsidR="00E17507" w:rsidRPr="00E17507">
          <w:rPr>
            <w:rStyle w:val="Hyperlink"/>
            <w:noProof/>
            <w:color w:val="54504D"/>
          </w:rPr>
          <w:t>3.2.1</w:t>
        </w:r>
        <w:r w:rsidR="00E17507" w:rsidRPr="00E17507">
          <w:rPr>
            <w:rFonts w:asciiTheme="minorHAnsi" w:hAnsiTheme="minorHAnsi" w:cstheme="minorBidi"/>
            <w:iCs w:val="0"/>
            <w:noProof/>
            <w:sz w:val="22"/>
            <w:szCs w:val="22"/>
            <w:lang w:val="en-AU" w:eastAsia="en-AU"/>
          </w:rPr>
          <w:tab/>
        </w:r>
        <w:r w:rsidR="00E17507" w:rsidRPr="00E17507">
          <w:rPr>
            <w:rStyle w:val="Hyperlink"/>
            <w:noProof/>
            <w:color w:val="54504D"/>
          </w:rPr>
          <w:t>Onshore</w:t>
        </w:r>
        <w:r w:rsidR="00E17507" w:rsidRPr="00E17507">
          <w:rPr>
            <w:noProof/>
            <w:webHidden/>
          </w:rPr>
          <w:tab/>
        </w:r>
        <w:r w:rsidR="00E17507" w:rsidRPr="00E17507">
          <w:rPr>
            <w:noProof/>
            <w:webHidden/>
          </w:rPr>
          <w:fldChar w:fldCharType="begin"/>
        </w:r>
        <w:r w:rsidR="00E17507" w:rsidRPr="00E17507">
          <w:rPr>
            <w:noProof/>
            <w:webHidden/>
          </w:rPr>
          <w:instrText xml:space="preserve"> PAGEREF _Toc88462491 \h </w:instrText>
        </w:r>
        <w:r w:rsidR="00E17507" w:rsidRPr="00E17507">
          <w:rPr>
            <w:noProof/>
            <w:webHidden/>
          </w:rPr>
        </w:r>
        <w:r w:rsidR="00E17507" w:rsidRPr="00E17507">
          <w:rPr>
            <w:noProof/>
            <w:webHidden/>
          </w:rPr>
          <w:fldChar w:fldCharType="separate"/>
        </w:r>
        <w:r>
          <w:rPr>
            <w:noProof/>
            <w:webHidden/>
          </w:rPr>
          <w:t>12</w:t>
        </w:r>
        <w:r w:rsidR="00E17507" w:rsidRPr="00E17507">
          <w:rPr>
            <w:noProof/>
            <w:webHidden/>
          </w:rPr>
          <w:fldChar w:fldCharType="end"/>
        </w:r>
      </w:hyperlink>
    </w:p>
    <w:p w14:paraId="0CBD2164" w14:textId="12205179" w:rsidR="00E17507" w:rsidRPr="00E17507" w:rsidRDefault="00A44EAB">
      <w:pPr>
        <w:pStyle w:val="TOC3"/>
        <w:rPr>
          <w:rFonts w:asciiTheme="minorHAnsi" w:hAnsiTheme="minorHAnsi" w:cstheme="minorBidi"/>
          <w:iCs w:val="0"/>
          <w:noProof/>
          <w:sz w:val="22"/>
          <w:szCs w:val="22"/>
          <w:lang w:val="en-AU" w:eastAsia="en-AU"/>
        </w:rPr>
      </w:pPr>
      <w:hyperlink w:anchor="_Toc88462492" w:history="1">
        <w:r w:rsidR="00E17507" w:rsidRPr="00E17507">
          <w:rPr>
            <w:rStyle w:val="Hyperlink"/>
            <w:noProof/>
            <w:color w:val="54504D"/>
          </w:rPr>
          <w:t>3.2.2</w:t>
        </w:r>
        <w:r w:rsidR="00E17507" w:rsidRPr="00E17507">
          <w:rPr>
            <w:rFonts w:asciiTheme="minorHAnsi" w:hAnsiTheme="minorHAnsi" w:cstheme="minorBidi"/>
            <w:iCs w:val="0"/>
            <w:noProof/>
            <w:sz w:val="22"/>
            <w:szCs w:val="22"/>
            <w:lang w:val="en-AU" w:eastAsia="en-AU"/>
          </w:rPr>
          <w:tab/>
        </w:r>
        <w:r w:rsidR="00E17507" w:rsidRPr="00E17507">
          <w:rPr>
            <w:rStyle w:val="Hyperlink"/>
            <w:noProof/>
            <w:color w:val="54504D"/>
          </w:rPr>
          <w:t>Offshore</w:t>
        </w:r>
        <w:r w:rsidR="00E17507" w:rsidRPr="00E17507">
          <w:rPr>
            <w:noProof/>
            <w:webHidden/>
          </w:rPr>
          <w:tab/>
        </w:r>
        <w:r w:rsidR="00E17507" w:rsidRPr="00E17507">
          <w:rPr>
            <w:noProof/>
            <w:webHidden/>
          </w:rPr>
          <w:fldChar w:fldCharType="begin"/>
        </w:r>
        <w:r w:rsidR="00E17507" w:rsidRPr="00E17507">
          <w:rPr>
            <w:noProof/>
            <w:webHidden/>
          </w:rPr>
          <w:instrText xml:space="preserve"> PAGEREF _Toc88462492 \h </w:instrText>
        </w:r>
        <w:r w:rsidR="00E17507" w:rsidRPr="00E17507">
          <w:rPr>
            <w:noProof/>
            <w:webHidden/>
          </w:rPr>
        </w:r>
        <w:r w:rsidR="00E17507" w:rsidRPr="00E17507">
          <w:rPr>
            <w:noProof/>
            <w:webHidden/>
          </w:rPr>
          <w:fldChar w:fldCharType="separate"/>
        </w:r>
        <w:r>
          <w:rPr>
            <w:noProof/>
            <w:webHidden/>
          </w:rPr>
          <w:t>13</w:t>
        </w:r>
        <w:r w:rsidR="00E17507" w:rsidRPr="00E17507">
          <w:rPr>
            <w:noProof/>
            <w:webHidden/>
          </w:rPr>
          <w:fldChar w:fldCharType="end"/>
        </w:r>
      </w:hyperlink>
    </w:p>
    <w:p w14:paraId="4EB6B98B" w14:textId="1137D5B0" w:rsidR="00E17507" w:rsidRPr="00E17507" w:rsidRDefault="00A44EAB" w:rsidP="00E17507">
      <w:pPr>
        <w:pStyle w:val="TOC2"/>
        <w:rPr>
          <w:rFonts w:asciiTheme="minorHAnsi" w:hAnsiTheme="minorHAnsi" w:cstheme="minorBidi"/>
          <w:sz w:val="22"/>
          <w:szCs w:val="22"/>
          <w:lang w:val="en-AU" w:eastAsia="en-AU"/>
        </w:rPr>
      </w:pPr>
      <w:hyperlink w:anchor="_Toc88462493" w:history="1">
        <w:r w:rsidR="00E17507" w:rsidRPr="00E17507">
          <w:rPr>
            <w:rStyle w:val="Hyperlink"/>
            <w:color w:val="54504D"/>
          </w:rPr>
          <w:t>3.3</w:t>
        </w:r>
        <w:r w:rsidR="00E17507" w:rsidRPr="00E17507">
          <w:rPr>
            <w:rFonts w:asciiTheme="minorHAnsi" w:hAnsiTheme="minorHAnsi" w:cstheme="minorBidi"/>
            <w:sz w:val="22"/>
            <w:szCs w:val="22"/>
            <w:lang w:val="en-AU" w:eastAsia="en-AU"/>
          </w:rPr>
          <w:tab/>
        </w:r>
        <w:r w:rsidR="00E17507" w:rsidRPr="00E17507">
          <w:rPr>
            <w:rStyle w:val="Hyperlink"/>
            <w:color w:val="54504D"/>
          </w:rPr>
          <w:t>Socio-Economic Environment</w:t>
        </w:r>
        <w:r w:rsidR="00E17507" w:rsidRPr="00E17507">
          <w:rPr>
            <w:webHidden/>
          </w:rPr>
          <w:tab/>
        </w:r>
        <w:r w:rsidR="00E17507" w:rsidRPr="00E17507">
          <w:rPr>
            <w:webHidden/>
          </w:rPr>
          <w:fldChar w:fldCharType="begin"/>
        </w:r>
        <w:r w:rsidR="00E17507" w:rsidRPr="00E17507">
          <w:rPr>
            <w:webHidden/>
          </w:rPr>
          <w:instrText xml:space="preserve"> PAGEREF _Toc88462493 \h </w:instrText>
        </w:r>
        <w:r w:rsidR="00E17507" w:rsidRPr="00E17507">
          <w:rPr>
            <w:webHidden/>
          </w:rPr>
        </w:r>
        <w:r w:rsidR="00E17507" w:rsidRPr="00E17507">
          <w:rPr>
            <w:webHidden/>
          </w:rPr>
          <w:fldChar w:fldCharType="separate"/>
        </w:r>
        <w:r>
          <w:rPr>
            <w:webHidden/>
          </w:rPr>
          <w:t>13</w:t>
        </w:r>
        <w:r w:rsidR="00E17507" w:rsidRPr="00E17507">
          <w:rPr>
            <w:webHidden/>
          </w:rPr>
          <w:fldChar w:fldCharType="end"/>
        </w:r>
      </w:hyperlink>
    </w:p>
    <w:p w14:paraId="52F8D686" w14:textId="6C0CE5A1" w:rsidR="00E17507" w:rsidRPr="00E17507" w:rsidRDefault="00A44EAB">
      <w:pPr>
        <w:pStyle w:val="TOC3"/>
        <w:rPr>
          <w:rFonts w:asciiTheme="minorHAnsi" w:hAnsiTheme="minorHAnsi" w:cstheme="minorBidi"/>
          <w:iCs w:val="0"/>
          <w:noProof/>
          <w:sz w:val="22"/>
          <w:szCs w:val="22"/>
          <w:lang w:val="en-AU" w:eastAsia="en-AU"/>
        </w:rPr>
      </w:pPr>
      <w:hyperlink w:anchor="_Toc88462494" w:history="1">
        <w:r w:rsidR="00E17507" w:rsidRPr="00E17507">
          <w:rPr>
            <w:rStyle w:val="Hyperlink"/>
            <w:noProof/>
            <w:color w:val="54504D"/>
          </w:rPr>
          <w:t>3.3.1</w:t>
        </w:r>
        <w:r w:rsidR="00E17507" w:rsidRPr="00E17507">
          <w:rPr>
            <w:rFonts w:asciiTheme="minorHAnsi" w:hAnsiTheme="minorHAnsi" w:cstheme="minorBidi"/>
            <w:iCs w:val="0"/>
            <w:noProof/>
            <w:sz w:val="22"/>
            <w:szCs w:val="22"/>
            <w:lang w:val="en-AU" w:eastAsia="en-AU"/>
          </w:rPr>
          <w:tab/>
        </w:r>
        <w:r w:rsidR="00E17507" w:rsidRPr="00E17507">
          <w:rPr>
            <w:rStyle w:val="Hyperlink"/>
            <w:noProof/>
            <w:color w:val="54504D"/>
          </w:rPr>
          <w:t>Shipwrecks and Heritage Sites</w:t>
        </w:r>
        <w:r w:rsidR="00E17507" w:rsidRPr="00E17507">
          <w:rPr>
            <w:noProof/>
            <w:webHidden/>
          </w:rPr>
          <w:tab/>
        </w:r>
        <w:r w:rsidR="00E17507" w:rsidRPr="00E17507">
          <w:rPr>
            <w:noProof/>
            <w:webHidden/>
          </w:rPr>
          <w:fldChar w:fldCharType="begin"/>
        </w:r>
        <w:r w:rsidR="00E17507" w:rsidRPr="00E17507">
          <w:rPr>
            <w:noProof/>
            <w:webHidden/>
          </w:rPr>
          <w:instrText xml:space="preserve"> PAGEREF _Toc88462494 \h </w:instrText>
        </w:r>
        <w:r w:rsidR="00E17507" w:rsidRPr="00E17507">
          <w:rPr>
            <w:noProof/>
            <w:webHidden/>
          </w:rPr>
        </w:r>
        <w:r w:rsidR="00E17507" w:rsidRPr="00E17507">
          <w:rPr>
            <w:noProof/>
            <w:webHidden/>
          </w:rPr>
          <w:fldChar w:fldCharType="separate"/>
        </w:r>
        <w:r>
          <w:rPr>
            <w:noProof/>
            <w:webHidden/>
          </w:rPr>
          <w:t>13</w:t>
        </w:r>
        <w:r w:rsidR="00E17507" w:rsidRPr="00E17507">
          <w:rPr>
            <w:noProof/>
            <w:webHidden/>
          </w:rPr>
          <w:fldChar w:fldCharType="end"/>
        </w:r>
      </w:hyperlink>
    </w:p>
    <w:p w14:paraId="2F4AA208" w14:textId="2BC0BCA9" w:rsidR="00E17507" w:rsidRPr="00E17507" w:rsidRDefault="00A44EAB">
      <w:pPr>
        <w:pStyle w:val="TOC3"/>
        <w:rPr>
          <w:rFonts w:asciiTheme="minorHAnsi" w:hAnsiTheme="minorHAnsi" w:cstheme="minorBidi"/>
          <w:iCs w:val="0"/>
          <w:noProof/>
          <w:sz w:val="22"/>
          <w:szCs w:val="22"/>
          <w:lang w:val="en-AU" w:eastAsia="en-AU"/>
        </w:rPr>
      </w:pPr>
      <w:hyperlink w:anchor="_Toc88462495" w:history="1">
        <w:r w:rsidR="00E17507" w:rsidRPr="00E17507">
          <w:rPr>
            <w:rStyle w:val="Hyperlink"/>
            <w:noProof/>
            <w:color w:val="54504D"/>
          </w:rPr>
          <w:t>3.3.2</w:t>
        </w:r>
        <w:r w:rsidR="00E17507" w:rsidRPr="00E17507">
          <w:rPr>
            <w:rFonts w:asciiTheme="minorHAnsi" w:hAnsiTheme="minorHAnsi" w:cstheme="minorBidi"/>
            <w:iCs w:val="0"/>
            <w:noProof/>
            <w:sz w:val="22"/>
            <w:szCs w:val="22"/>
            <w:lang w:val="en-AU" w:eastAsia="en-AU"/>
          </w:rPr>
          <w:tab/>
        </w:r>
        <w:r w:rsidR="00E17507" w:rsidRPr="00E17507">
          <w:rPr>
            <w:rStyle w:val="Hyperlink"/>
            <w:noProof/>
            <w:color w:val="54504D"/>
          </w:rPr>
          <w:t>Petroleum Industry</w:t>
        </w:r>
        <w:r w:rsidR="00E17507" w:rsidRPr="00E17507">
          <w:rPr>
            <w:noProof/>
            <w:webHidden/>
          </w:rPr>
          <w:tab/>
        </w:r>
        <w:r w:rsidR="00E17507" w:rsidRPr="00E17507">
          <w:rPr>
            <w:noProof/>
            <w:webHidden/>
          </w:rPr>
          <w:fldChar w:fldCharType="begin"/>
        </w:r>
        <w:r w:rsidR="00E17507" w:rsidRPr="00E17507">
          <w:rPr>
            <w:noProof/>
            <w:webHidden/>
          </w:rPr>
          <w:instrText xml:space="preserve"> PAGEREF _Toc88462495 \h </w:instrText>
        </w:r>
        <w:r w:rsidR="00E17507" w:rsidRPr="00E17507">
          <w:rPr>
            <w:noProof/>
            <w:webHidden/>
          </w:rPr>
        </w:r>
        <w:r w:rsidR="00E17507" w:rsidRPr="00E17507">
          <w:rPr>
            <w:noProof/>
            <w:webHidden/>
          </w:rPr>
          <w:fldChar w:fldCharType="separate"/>
        </w:r>
        <w:r>
          <w:rPr>
            <w:noProof/>
            <w:webHidden/>
          </w:rPr>
          <w:t>13</w:t>
        </w:r>
        <w:r w:rsidR="00E17507" w:rsidRPr="00E17507">
          <w:rPr>
            <w:noProof/>
            <w:webHidden/>
          </w:rPr>
          <w:fldChar w:fldCharType="end"/>
        </w:r>
      </w:hyperlink>
    </w:p>
    <w:p w14:paraId="5D36CE18" w14:textId="0815CEC3" w:rsidR="00E17507" w:rsidRPr="00E17507" w:rsidRDefault="00A44EAB">
      <w:pPr>
        <w:pStyle w:val="TOC3"/>
        <w:rPr>
          <w:rFonts w:asciiTheme="minorHAnsi" w:hAnsiTheme="minorHAnsi" w:cstheme="minorBidi"/>
          <w:iCs w:val="0"/>
          <w:noProof/>
          <w:sz w:val="22"/>
          <w:szCs w:val="22"/>
          <w:lang w:val="en-AU" w:eastAsia="en-AU"/>
        </w:rPr>
      </w:pPr>
      <w:hyperlink w:anchor="_Toc88462496" w:history="1">
        <w:r w:rsidR="00E17507" w:rsidRPr="00E17507">
          <w:rPr>
            <w:rStyle w:val="Hyperlink"/>
            <w:noProof/>
            <w:color w:val="54504D"/>
          </w:rPr>
          <w:t>3.3.3</w:t>
        </w:r>
        <w:r w:rsidR="00E17507" w:rsidRPr="00E17507">
          <w:rPr>
            <w:rFonts w:asciiTheme="minorHAnsi" w:hAnsiTheme="minorHAnsi" w:cstheme="minorBidi"/>
            <w:iCs w:val="0"/>
            <w:noProof/>
            <w:sz w:val="22"/>
            <w:szCs w:val="22"/>
            <w:lang w:val="en-AU" w:eastAsia="en-AU"/>
          </w:rPr>
          <w:tab/>
        </w:r>
        <w:r w:rsidR="00E17507" w:rsidRPr="00E17507">
          <w:rPr>
            <w:rStyle w:val="Hyperlink"/>
            <w:noProof/>
            <w:color w:val="54504D"/>
          </w:rPr>
          <w:t>Fisheries</w:t>
        </w:r>
        <w:r w:rsidR="00E17507" w:rsidRPr="00E17507">
          <w:rPr>
            <w:noProof/>
            <w:webHidden/>
          </w:rPr>
          <w:tab/>
        </w:r>
        <w:r w:rsidR="00E17507" w:rsidRPr="00E17507">
          <w:rPr>
            <w:noProof/>
            <w:webHidden/>
          </w:rPr>
          <w:fldChar w:fldCharType="begin"/>
        </w:r>
        <w:r w:rsidR="00E17507" w:rsidRPr="00E17507">
          <w:rPr>
            <w:noProof/>
            <w:webHidden/>
          </w:rPr>
          <w:instrText xml:space="preserve"> PAGEREF _Toc88462496 \h </w:instrText>
        </w:r>
        <w:r w:rsidR="00E17507" w:rsidRPr="00E17507">
          <w:rPr>
            <w:noProof/>
            <w:webHidden/>
          </w:rPr>
        </w:r>
        <w:r w:rsidR="00E17507" w:rsidRPr="00E17507">
          <w:rPr>
            <w:noProof/>
            <w:webHidden/>
          </w:rPr>
          <w:fldChar w:fldCharType="separate"/>
        </w:r>
        <w:r>
          <w:rPr>
            <w:noProof/>
            <w:webHidden/>
          </w:rPr>
          <w:t>13</w:t>
        </w:r>
        <w:r w:rsidR="00E17507" w:rsidRPr="00E17507">
          <w:rPr>
            <w:noProof/>
            <w:webHidden/>
          </w:rPr>
          <w:fldChar w:fldCharType="end"/>
        </w:r>
      </w:hyperlink>
    </w:p>
    <w:p w14:paraId="1A8D499C" w14:textId="573A0777" w:rsidR="00E17507" w:rsidRPr="00E17507" w:rsidRDefault="00A44EAB">
      <w:pPr>
        <w:pStyle w:val="TOC1"/>
        <w:rPr>
          <w:rFonts w:asciiTheme="minorHAnsi" w:eastAsiaTheme="minorEastAsia" w:hAnsiTheme="minorHAnsi" w:cstheme="minorBidi"/>
          <w:b w:val="0"/>
          <w:bCs w:val="0"/>
          <w:caps w:val="0"/>
          <w:color w:val="54504D"/>
          <w:sz w:val="22"/>
          <w:szCs w:val="22"/>
          <w:lang w:eastAsia="en-AU"/>
        </w:rPr>
      </w:pPr>
      <w:hyperlink w:anchor="_Toc88462497" w:history="1">
        <w:r w:rsidR="00E17507" w:rsidRPr="00E17507">
          <w:rPr>
            <w:rStyle w:val="Hyperlink"/>
            <w:color w:val="54504D"/>
          </w:rPr>
          <w:t>4</w:t>
        </w:r>
        <w:r w:rsidR="00E17507" w:rsidRPr="00E17507">
          <w:rPr>
            <w:rFonts w:asciiTheme="minorHAnsi" w:eastAsiaTheme="minorEastAsia" w:hAnsiTheme="minorHAnsi" w:cstheme="minorBidi"/>
            <w:b w:val="0"/>
            <w:bCs w:val="0"/>
            <w:caps w:val="0"/>
            <w:color w:val="54504D"/>
            <w:sz w:val="22"/>
            <w:szCs w:val="22"/>
            <w:lang w:eastAsia="en-AU"/>
          </w:rPr>
          <w:tab/>
        </w:r>
        <w:r w:rsidR="00E17507" w:rsidRPr="00E17507">
          <w:rPr>
            <w:rStyle w:val="Hyperlink"/>
            <w:color w:val="54504D"/>
          </w:rPr>
          <w:t>Environmental Impacts and Risks</w:t>
        </w:r>
        <w:r w:rsidR="00E17507" w:rsidRPr="00E17507">
          <w:rPr>
            <w:webHidden/>
            <w:color w:val="54504D"/>
          </w:rPr>
          <w:tab/>
        </w:r>
        <w:r w:rsidR="00E17507" w:rsidRPr="00E17507">
          <w:rPr>
            <w:webHidden/>
            <w:color w:val="54504D"/>
          </w:rPr>
          <w:fldChar w:fldCharType="begin"/>
        </w:r>
        <w:r w:rsidR="00E17507" w:rsidRPr="00E17507">
          <w:rPr>
            <w:webHidden/>
            <w:color w:val="54504D"/>
          </w:rPr>
          <w:instrText xml:space="preserve"> PAGEREF _Toc88462497 \h </w:instrText>
        </w:r>
        <w:r w:rsidR="00E17507" w:rsidRPr="00E17507">
          <w:rPr>
            <w:webHidden/>
            <w:color w:val="54504D"/>
          </w:rPr>
        </w:r>
        <w:r w:rsidR="00E17507" w:rsidRPr="00E17507">
          <w:rPr>
            <w:webHidden/>
            <w:color w:val="54504D"/>
          </w:rPr>
          <w:fldChar w:fldCharType="separate"/>
        </w:r>
        <w:r>
          <w:rPr>
            <w:webHidden/>
            <w:color w:val="54504D"/>
          </w:rPr>
          <w:t>14</w:t>
        </w:r>
        <w:r w:rsidR="00E17507" w:rsidRPr="00E17507">
          <w:rPr>
            <w:webHidden/>
            <w:color w:val="54504D"/>
          </w:rPr>
          <w:fldChar w:fldCharType="end"/>
        </w:r>
      </w:hyperlink>
    </w:p>
    <w:p w14:paraId="394DA5D0" w14:textId="13A6CB26" w:rsidR="00E17507" w:rsidRPr="00E17507" w:rsidRDefault="00A44EAB">
      <w:pPr>
        <w:pStyle w:val="TOC1"/>
        <w:rPr>
          <w:rFonts w:asciiTheme="minorHAnsi" w:eastAsiaTheme="minorEastAsia" w:hAnsiTheme="minorHAnsi" w:cstheme="minorBidi"/>
          <w:b w:val="0"/>
          <w:bCs w:val="0"/>
          <w:caps w:val="0"/>
          <w:color w:val="54504D"/>
          <w:sz w:val="22"/>
          <w:szCs w:val="22"/>
          <w:lang w:eastAsia="en-AU"/>
        </w:rPr>
      </w:pPr>
      <w:hyperlink w:anchor="_Toc88462498" w:history="1">
        <w:r w:rsidR="00E17507" w:rsidRPr="00E17507">
          <w:rPr>
            <w:rStyle w:val="Hyperlink"/>
            <w:color w:val="54504D"/>
          </w:rPr>
          <w:t>5</w:t>
        </w:r>
        <w:r w:rsidR="00E17507" w:rsidRPr="00E17507">
          <w:rPr>
            <w:rFonts w:asciiTheme="minorHAnsi" w:eastAsiaTheme="minorEastAsia" w:hAnsiTheme="minorHAnsi" w:cstheme="minorBidi"/>
            <w:b w:val="0"/>
            <w:bCs w:val="0"/>
            <w:caps w:val="0"/>
            <w:color w:val="54504D"/>
            <w:sz w:val="22"/>
            <w:szCs w:val="22"/>
            <w:lang w:eastAsia="en-AU"/>
          </w:rPr>
          <w:tab/>
        </w:r>
        <w:r w:rsidR="00E17507" w:rsidRPr="00E17507">
          <w:rPr>
            <w:rStyle w:val="Hyperlink"/>
            <w:color w:val="54504D"/>
          </w:rPr>
          <w:t>Management Approach</w:t>
        </w:r>
        <w:r w:rsidR="00E17507" w:rsidRPr="00E17507">
          <w:rPr>
            <w:webHidden/>
            <w:color w:val="54504D"/>
          </w:rPr>
          <w:tab/>
        </w:r>
        <w:r w:rsidR="00E17507" w:rsidRPr="00E17507">
          <w:rPr>
            <w:webHidden/>
            <w:color w:val="54504D"/>
          </w:rPr>
          <w:fldChar w:fldCharType="begin"/>
        </w:r>
        <w:r w:rsidR="00E17507" w:rsidRPr="00E17507">
          <w:rPr>
            <w:webHidden/>
            <w:color w:val="54504D"/>
          </w:rPr>
          <w:instrText xml:space="preserve"> PAGEREF _Toc88462498 \h </w:instrText>
        </w:r>
        <w:r w:rsidR="00E17507" w:rsidRPr="00E17507">
          <w:rPr>
            <w:webHidden/>
            <w:color w:val="54504D"/>
          </w:rPr>
        </w:r>
        <w:r w:rsidR="00E17507" w:rsidRPr="00E17507">
          <w:rPr>
            <w:webHidden/>
            <w:color w:val="54504D"/>
          </w:rPr>
          <w:fldChar w:fldCharType="separate"/>
        </w:r>
        <w:r>
          <w:rPr>
            <w:webHidden/>
            <w:color w:val="54504D"/>
          </w:rPr>
          <w:t>21</w:t>
        </w:r>
        <w:r w:rsidR="00E17507" w:rsidRPr="00E17507">
          <w:rPr>
            <w:webHidden/>
            <w:color w:val="54504D"/>
          </w:rPr>
          <w:fldChar w:fldCharType="end"/>
        </w:r>
      </w:hyperlink>
    </w:p>
    <w:p w14:paraId="72DEE29E" w14:textId="33D7C179" w:rsidR="00E17507" w:rsidRPr="00E17507" w:rsidRDefault="00A44EAB" w:rsidP="00E17507">
      <w:pPr>
        <w:pStyle w:val="TOC2"/>
        <w:rPr>
          <w:rFonts w:asciiTheme="minorHAnsi" w:hAnsiTheme="minorHAnsi" w:cstheme="minorBidi"/>
          <w:sz w:val="22"/>
          <w:szCs w:val="22"/>
          <w:lang w:val="en-AU" w:eastAsia="en-AU"/>
        </w:rPr>
      </w:pPr>
      <w:hyperlink w:anchor="_Toc88462499" w:history="1">
        <w:r w:rsidR="00E17507" w:rsidRPr="00E17507">
          <w:rPr>
            <w:rStyle w:val="Hyperlink"/>
            <w:color w:val="54504D"/>
          </w:rPr>
          <w:t>5.1</w:t>
        </w:r>
        <w:r w:rsidR="00E17507" w:rsidRPr="00E17507">
          <w:rPr>
            <w:rFonts w:asciiTheme="minorHAnsi" w:hAnsiTheme="minorHAnsi" w:cstheme="minorBidi"/>
            <w:sz w:val="22"/>
            <w:szCs w:val="22"/>
            <w:lang w:val="en-AU" w:eastAsia="en-AU"/>
          </w:rPr>
          <w:tab/>
        </w:r>
        <w:r w:rsidR="00E17507" w:rsidRPr="00E17507">
          <w:rPr>
            <w:rStyle w:val="Hyperlink"/>
            <w:color w:val="54504D"/>
          </w:rPr>
          <w:t>Implementation Strategy</w:t>
        </w:r>
        <w:r w:rsidR="00E17507" w:rsidRPr="00E17507">
          <w:rPr>
            <w:webHidden/>
          </w:rPr>
          <w:tab/>
        </w:r>
        <w:r w:rsidR="00E17507" w:rsidRPr="00E17507">
          <w:rPr>
            <w:webHidden/>
          </w:rPr>
          <w:fldChar w:fldCharType="begin"/>
        </w:r>
        <w:r w:rsidR="00E17507" w:rsidRPr="00E17507">
          <w:rPr>
            <w:webHidden/>
          </w:rPr>
          <w:instrText xml:space="preserve"> PAGEREF _Toc88462499 \h </w:instrText>
        </w:r>
        <w:r w:rsidR="00E17507" w:rsidRPr="00E17507">
          <w:rPr>
            <w:webHidden/>
          </w:rPr>
        </w:r>
        <w:r w:rsidR="00E17507" w:rsidRPr="00E17507">
          <w:rPr>
            <w:webHidden/>
          </w:rPr>
          <w:fldChar w:fldCharType="separate"/>
        </w:r>
        <w:r>
          <w:rPr>
            <w:webHidden/>
          </w:rPr>
          <w:t>21</w:t>
        </w:r>
        <w:r w:rsidR="00E17507" w:rsidRPr="00E17507">
          <w:rPr>
            <w:webHidden/>
          </w:rPr>
          <w:fldChar w:fldCharType="end"/>
        </w:r>
      </w:hyperlink>
    </w:p>
    <w:p w14:paraId="6BA8C13B" w14:textId="0BF10305" w:rsidR="00E17507" w:rsidRPr="00E17507" w:rsidRDefault="00A44EAB" w:rsidP="00E17507">
      <w:pPr>
        <w:pStyle w:val="TOC2"/>
        <w:rPr>
          <w:rFonts w:asciiTheme="minorHAnsi" w:hAnsiTheme="minorHAnsi" w:cstheme="minorBidi"/>
          <w:sz w:val="22"/>
          <w:szCs w:val="22"/>
          <w:lang w:val="en-AU" w:eastAsia="en-AU"/>
        </w:rPr>
      </w:pPr>
      <w:hyperlink w:anchor="_Toc88462500" w:history="1">
        <w:r w:rsidR="00E17507" w:rsidRPr="00E17507">
          <w:rPr>
            <w:rStyle w:val="Hyperlink"/>
            <w:color w:val="54504D"/>
          </w:rPr>
          <w:t>5.2</w:t>
        </w:r>
        <w:r w:rsidR="00E17507" w:rsidRPr="00E17507">
          <w:rPr>
            <w:rFonts w:asciiTheme="minorHAnsi" w:hAnsiTheme="minorHAnsi" w:cstheme="minorBidi"/>
            <w:sz w:val="22"/>
            <w:szCs w:val="22"/>
            <w:lang w:val="en-AU" w:eastAsia="en-AU"/>
          </w:rPr>
          <w:tab/>
        </w:r>
        <w:r w:rsidR="00E17507" w:rsidRPr="00E17507">
          <w:rPr>
            <w:rStyle w:val="Hyperlink"/>
            <w:color w:val="54504D"/>
          </w:rPr>
          <w:t>Review and Update of the EP</w:t>
        </w:r>
        <w:r w:rsidR="00E17507" w:rsidRPr="00E17507">
          <w:rPr>
            <w:webHidden/>
          </w:rPr>
          <w:tab/>
        </w:r>
        <w:r w:rsidR="00E17507" w:rsidRPr="00E17507">
          <w:rPr>
            <w:webHidden/>
          </w:rPr>
          <w:fldChar w:fldCharType="begin"/>
        </w:r>
        <w:r w:rsidR="00E17507" w:rsidRPr="00E17507">
          <w:rPr>
            <w:webHidden/>
          </w:rPr>
          <w:instrText xml:space="preserve"> PAGEREF _Toc88462500 \h </w:instrText>
        </w:r>
        <w:r w:rsidR="00E17507" w:rsidRPr="00E17507">
          <w:rPr>
            <w:webHidden/>
          </w:rPr>
        </w:r>
        <w:r w:rsidR="00E17507" w:rsidRPr="00E17507">
          <w:rPr>
            <w:webHidden/>
          </w:rPr>
          <w:fldChar w:fldCharType="separate"/>
        </w:r>
        <w:r>
          <w:rPr>
            <w:webHidden/>
          </w:rPr>
          <w:t>21</w:t>
        </w:r>
        <w:r w:rsidR="00E17507" w:rsidRPr="00E17507">
          <w:rPr>
            <w:webHidden/>
          </w:rPr>
          <w:fldChar w:fldCharType="end"/>
        </w:r>
      </w:hyperlink>
    </w:p>
    <w:p w14:paraId="4409DBC3" w14:textId="79823C4C" w:rsidR="00E17507" w:rsidRPr="00E17507" w:rsidRDefault="00A44EAB">
      <w:pPr>
        <w:pStyle w:val="TOC1"/>
        <w:rPr>
          <w:rFonts w:asciiTheme="minorHAnsi" w:eastAsiaTheme="minorEastAsia" w:hAnsiTheme="minorHAnsi" w:cstheme="minorBidi"/>
          <w:b w:val="0"/>
          <w:bCs w:val="0"/>
          <w:caps w:val="0"/>
          <w:color w:val="54504D"/>
          <w:sz w:val="22"/>
          <w:szCs w:val="22"/>
          <w:lang w:eastAsia="en-AU"/>
        </w:rPr>
      </w:pPr>
      <w:hyperlink w:anchor="_Toc88462501" w:history="1">
        <w:r w:rsidR="00E17507" w:rsidRPr="00E17507">
          <w:rPr>
            <w:rStyle w:val="Hyperlink"/>
            <w:color w:val="54504D"/>
          </w:rPr>
          <w:t>6</w:t>
        </w:r>
        <w:r w:rsidR="00E17507" w:rsidRPr="00E17507">
          <w:rPr>
            <w:rFonts w:asciiTheme="minorHAnsi" w:eastAsiaTheme="minorEastAsia" w:hAnsiTheme="minorHAnsi" w:cstheme="minorBidi"/>
            <w:b w:val="0"/>
            <w:bCs w:val="0"/>
            <w:caps w:val="0"/>
            <w:color w:val="54504D"/>
            <w:sz w:val="22"/>
            <w:szCs w:val="22"/>
            <w:lang w:eastAsia="en-AU"/>
          </w:rPr>
          <w:tab/>
        </w:r>
        <w:r w:rsidR="00E17507" w:rsidRPr="00E17507">
          <w:rPr>
            <w:rStyle w:val="Hyperlink"/>
            <w:color w:val="54504D"/>
          </w:rPr>
          <w:t>Consultation</w:t>
        </w:r>
        <w:r w:rsidR="00E17507" w:rsidRPr="00E17507">
          <w:rPr>
            <w:webHidden/>
            <w:color w:val="54504D"/>
          </w:rPr>
          <w:tab/>
        </w:r>
        <w:r w:rsidR="00E17507" w:rsidRPr="00E17507">
          <w:rPr>
            <w:webHidden/>
            <w:color w:val="54504D"/>
          </w:rPr>
          <w:fldChar w:fldCharType="begin"/>
        </w:r>
        <w:r w:rsidR="00E17507" w:rsidRPr="00E17507">
          <w:rPr>
            <w:webHidden/>
            <w:color w:val="54504D"/>
          </w:rPr>
          <w:instrText xml:space="preserve"> PAGEREF _Toc88462501 \h </w:instrText>
        </w:r>
        <w:r w:rsidR="00E17507" w:rsidRPr="00E17507">
          <w:rPr>
            <w:webHidden/>
            <w:color w:val="54504D"/>
          </w:rPr>
        </w:r>
        <w:r w:rsidR="00E17507" w:rsidRPr="00E17507">
          <w:rPr>
            <w:webHidden/>
            <w:color w:val="54504D"/>
          </w:rPr>
          <w:fldChar w:fldCharType="separate"/>
        </w:r>
        <w:r>
          <w:rPr>
            <w:webHidden/>
            <w:color w:val="54504D"/>
          </w:rPr>
          <w:t>22</w:t>
        </w:r>
        <w:r w:rsidR="00E17507" w:rsidRPr="00E17507">
          <w:rPr>
            <w:webHidden/>
            <w:color w:val="54504D"/>
          </w:rPr>
          <w:fldChar w:fldCharType="end"/>
        </w:r>
      </w:hyperlink>
    </w:p>
    <w:p w14:paraId="49408DE6" w14:textId="6010F54B" w:rsidR="00E17507" w:rsidRPr="00E17507" w:rsidRDefault="00A44EAB" w:rsidP="00E17507">
      <w:pPr>
        <w:pStyle w:val="TOC2"/>
        <w:rPr>
          <w:rFonts w:asciiTheme="minorHAnsi" w:hAnsiTheme="minorHAnsi" w:cstheme="minorBidi"/>
          <w:sz w:val="22"/>
          <w:szCs w:val="22"/>
          <w:lang w:val="en-AU" w:eastAsia="en-AU"/>
        </w:rPr>
      </w:pPr>
      <w:hyperlink w:anchor="_Toc88462502" w:history="1">
        <w:r w:rsidR="00E17507" w:rsidRPr="00E17507">
          <w:rPr>
            <w:rStyle w:val="Hyperlink"/>
            <w:color w:val="54504D"/>
          </w:rPr>
          <w:t>6.1</w:t>
        </w:r>
        <w:r w:rsidR="00E17507" w:rsidRPr="00E17507">
          <w:rPr>
            <w:rFonts w:asciiTheme="minorHAnsi" w:hAnsiTheme="minorHAnsi" w:cstheme="minorBidi"/>
            <w:sz w:val="22"/>
            <w:szCs w:val="22"/>
            <w:lang w:val="en-AU" w:eastAsia="en-AU"/>
          </w:rPr>
          <w:tab/>
        </w:r>
        <w:r w:rsidR="00E17507" w:rsidRPr="00E17507">
          <w:rPr>
            <w:rStyle w:val="Hyperlink"/>
            <w:color w:val="54504D"/>
          </w:rPr>
          <w:t>Consultation Summary</w:t>
        </w:r>
        <w:r w:rsidR="00E17507" w:rsidRPr="00E17507">
          <w:rPr>
            <w:webHidden/>
          </w:rPr>
          <w:tab/>
        </w:r>
        <w:r w:rsidR="00E17507" w:rsidRPr="00E17507">
          <w:rPr>
            <w:webHidden/>
          </w:rPr>
          <w:fldChar w:fldCharType="begin"/>
        </w:r>
        <w:r w:rsidR="00E17507" w:rsidRPr="00E17507">
          <w:rPr>
            <w:webHidden/>
          </w:rPr>
          <w:instrText xml:space="preserve"> PAGEREF _Toc88462502 \h </w:instrText>
        </w:r>
        <w:r w:rsidR="00E17507" w:rsidRPr="00E17507">
          <w:rPr>
            <w:webHidden/>
          </w:rPr>
        </w:r>
        <w:r w:rsidR="00E17507" w:rsidRPr="00E17507">
          <w:rPr>
            <w:webHidden/>
          </w:rPr>
          <w:fldChar w:fldCharType="separate"/>
        </w:r>
        <w:r>
          <w:rPr>
            <w:webHidden/>
          </w:rPr>
          <w:t>22</w:t>
        </w:r>
        <w:r w:rsidR="00E17507" w:rsidRPr="00E17507">
          <w:rPr>
            <w:webHidden/>
          </w:rPr>
          <w:fldChar w:fldCharType="end"/>
        </w:r>
      </w:hyperlink>
    </w:p>
    <w:p w14:paraId="4C908406" w14:textId="488D7A90" w:rsidR="00E17507" w:rsidRPr="00E17507" w:rsidRDefault="00A44EAB" w:rsidP="00E17507">
      <w:pPr>
        <w:pStyle w:val="TOC2"/>
        <w:rPr>
          <w:rFonts w:asciiTheme="minorHAnsi" w:hAnsiTheme="minorHAnsi" w:cstheme="minorBidi"/>
          <w:sz w:val="22"/>
          <w:szCs w:val="22"/>
          <w:lang w:val="en-AU" w:eastAsia="en-AU"/>
        </w:rPr>
      </w:pPr>
      <w:hyperlink w:anchor="_Toc88462503" w:history="1">
        <w:r w:rsidR="00E17507" w:rsidRPr="00E17507">
          <w:rPr>
            <w:rStyle w:val="Hyperlink"/>
            <w:color w:val="54504D"/>
          </w:rPr>
          <w:t>6.2</w:t>
        </w:r>
        <w:r w:rsidR="00E17507" w:rsidRPr="00E17507">
          <w:rPr>
            <w:rFonts w:asciiTheme="minorHAnsi" w:hAnsiTheme="minorHAnsi" w:cstheme="minorBidi"/>
            <w:sz w:val="22"/>
            <w:szCs w:val="22"/>
            <w:lang w:val="en-AU" w:eastAsia="en-AU"/>
          </w:rPr>
          <w:tab/>
        </w:r>
        <w:r w:rsidR="00E17507" w:rsidRPr="00E17507">
          <w:rPr>
            <w:rStyle w:val="Hyperlink"/>
            <w:color w:val="54504D"/>
          </w:rPr>
          <w:t>Ongoing Consultation</w:t>
        </w:r>
        <w:r w:rsidR="00E17507" w:rsidRPr="00E17507">
          <w:rPr>
            <w:webHidden/>
          </w:rPr>
          <w:tab/>
        </w:r>
        <w:r w:rsidR="00E17507" w:rsidRPr="00E17507">
          <w:rPr>
            <w:webHidden/>
          </w:rPr>
          <w:fldChar w:fldCharType="begin"/>
        </w:r>
        <w:r w:rsidR="00E17507" w:rsidRPr="00E17507">
          <w:rPr>
            <w:webHidden/>
          </w:rPr>
          <w:instrText xml:space="preserve"> PAGEREF _Toc88462503 \h </w:instrText>
        </w:r>
        <w:r w:rsidR="00E17507" w:rsidRPr="00E17507">
          <w:rPr>
            <w:webHidden/>
          </w:rPr>
        </w:r>
        <w:r w:rsidR="00E17507" w:rsidRPr="00E17507">
          <w:rPr>
            <w:webHidden/>
          </w:rPr>
          <w:fldChar w:fldCharType="separate"/>
        </w:r>
        <w:r>
          <w:rPr>
            <w:webHidden/>
          </w:rPr>
          <w:t>23</w:t>
        </w:r>
        <w:r w:rsidR="00E17507" w:rsidRPr="00E17507">
          <w:rPr>
            <w:webHidden/>
          </w:rPr>
          <w:fldChar w:fldCharType="end"/>
        </w:r>
      </w:hyperlink>
    </w:p>
    <w:p w14:paraId="5F25C15B" w14:textId="027710B3" w:rsidR="00E17507" w:rsidRPr="00E17507" w:rsidRDefault="00A44EAB">
      <w:pPr>
        <w:pStyle w:val="TOC1"/>
        <w:rPr>
          <w:rFonts w:asciiTheme="minorHAnsi" w:eastAsiaTheme="minorEastAsia" w:hAnsiTheme="minorHAnsi" w:cstheme="minorBidi"/>
          <w:b w:val="0"/>
          <w:bCs w:val="0"/>
          <w:caps w:val="0"/>
          <w:color w:val="54504D"/>
          <w:sz w:val="22"/>
          <w:szCs w:val="22"/>
          <w:lang w:eastAsia="en-AU"/>
        </w:rPr>
      </w:pPr>
      <w:hyperlink w:anchor="_Toc88462504" w:history="1">
        <w:r w:rsidR="00E17507" w:rsidRPr="00E17507">
          <w:rPr>
            <w:rStyle w:val="Hyperlink"/>
            <w:color w:val="54504D"/>
          </w:rPr>
          <w:t>7</w:t>
        </w:r>
        <w:r w:rsidR="00E17507" w:rsidRPr="00E17507">
          <w:rPr>
            <w:rFonts w:asciiTheme="minorHAnsi" w:eastAsiaTheme="minorEastAsia" w:hAnsiTheme="minorHAnsi" w:cstheme="minorBidi"/>
            <w:b w:val="0"/>
            <w:bCs w:val="0"/>
            <w:caps w:val="0"/>
            <w:color w:val="54504D"/>
            <w:sz w:val="22"/>
            <w:szCs w:val="22"/>
            <w:lang w:eastAsia="en-AU"/>
          </w:rPr>
          <w:tab/>
        </w:r>
        <w:r w:rsidR="00E17507" w:rsidRPr="00E17507">
          <w:rPr>
            <w:rStyle w:val="Hyperlink"/>
            <w:color w:val="54504D"/>
          </w:rPr>
          <w:t>Chemical Disclosure</w:t>
        </w:r>
        <w:r w:rsidR="00E17507" w:rsidRPr="00E17507">
          <w:rPr>
            <w:webHidden/>
            <w:color w:val="54504D"/>
          </w:rPr>
          <w:tab/>
        </w:r>
        <w:r w:rsidR="00E17507" w:rsidRPr="00E17507">
          <w:rPr>
            <w:webHidden/>
            <w:color w:val="54504D"/>
          </w:rPr>
          <w:fldChar w:fldCharType="begin"/>
        </w:r>
        <w:r w:rsidR="00E17507" w:rsidRPr="00E17507">
          <w:rPr>
            <w:webHidden/>
            <w:color w:val="54504D"/>
          </w:rPr>
          <w:instrText xml:space="preserve"> PAGEREF _Toc88462504 \h </w:instrText>
        </w:r>
        <w:r w:rsidR="00E17507" w:rsidRPr="00E17507">
          <w:rPr>
            <w:webHidden/>
            <w:color w:val="54504D"/>
          </w:rPr>
        </w:r>
        <w:r w:rsidR="00E17507" w:rsidRPr="00E17507">
          <w:rPr>
            <w:webHidden/>
            <w:color w:val="54504D"/>
          </w:rPr>
          <w:fldChar w:fldCharType="separate"/>
        </w:r>
        <w:r>
          <w:rPr>
            <w:webHidden/>
            <w:color w:val="54504D"/>
          </w:rPr>
          <w:t>24</w:t>
        </w:r>
        <w:r w:rsidR="00E17507" w:rsidRPr="00E17507">
          <w:rPr>
            <w:webHidden/>
            <w:color w:val="54504D"/>
          </w:rPr>
          <w:fldChar w:fldCharType="end"/>
        </w:r>
      </w:hyperlink>
    </w:p>
    <w:p w14:paraId="46779E78" w14:textId="1AD9B97E" w:rsidR="00E17507" w:rsidRPr="00E17507" w:rsidRDefault="00A44EAB">
      <w:pPr>
        <w:pStyle w:val="TOC1"/>
        <w:rPr>
          <w:rFonts w:asciiTheme="minorHAnsi" w:eastAsiaTheme="minorEastAsia" w:hAnsiTheme="minorHAnsi" w:cstheme="minorBidi"/>
          <w:b w:val="0"/>
          <w:bCs w:val="0"/>
          <w:caps w:val="0"/>
          <w:color w:val="54504D"/>
          <w:sz w:val="22"/>
          <w:szCs w:val="22"/>
          <w:lang w:eastAsia="en-AU"/>
        </w:rPr>
      </w:pPr>
      <w:hyperlink w:anchor="_Toc88462505" w:history="1">
        <w:r w:rsidR="00E17507" w:rsidRPr="00E17507">
          <w:rPr>
            <w:rStyle w:val="Hyperlink"/>
            <w:color w:val="54504D"/>
          </w:rPr>
          <w:t>8</w:t>
        </w:r>
        <w:r w:rsidR="00E17507" w:rsidRPr="00E17507">
          <w:rPr>
            <w:rFonts w:asciiTheme="minorHAnsi" w:eastAsiaTheme="minorEastAsia" w:hAnsiTheme="minorHAnsi" w:cstheme="minorBidi"/>
            <w:b w:val="0"/>
            <w:bCs w:val="0"/>
            <w:caps w:val="0"/>
            <w:color w:val="54504D"/>
            <w:sz w:val="22"/>
            <w:szCs w:val="22"/>
            <w:lang w:eastAsia="en-AU"/>
          </w:rPr>
          <w:tab/>
        </w:r>
        <w:r w:rsidR="00E17507" w:rsidRPr="00E17507">
          <w:rPr>
            <w:rStyle w:val="Hyperlink"/>
            <w:color w:val="54504D"/>
          </w:rPr>
          <w:t>References</w:t>
        </w:r>
        <w:r w:rsidR="00E17507" w:rsidRPr="00E17507">
          <w:rPr>
            <w:webHidden/>
            <w:color w:val="54504D"/>
          </w:rPr>
          <w:tab/>
        </w:r>
        <w:r w:rsidR="00E17507" w:rsidRPr="00E17507">
          <w:rPr>
            <w:webHidden/>
            <w:color w:val="54504D"/>
          </w:rPr>
          <w:fldChar w:fldCharType="begin"/>
        </w:r>
        <w:r w:rsidR="00E17507" w:rsidRPr="00E17507">
          <w:rPr>
            <w:webHidden/>
            <w:color w:val="54504D"/>
          </w:rPr>
          <w:instrText xml:space="preserve"> PAGEREF _Toc88462505 \h </w:instrText>
        </w:r>
        <w:r w:rsidR="00E17507" w:rsidRPr="00E17507">
          <w:rPr>
            <w:webHidden/>
            <w:color w:val="54504D"/>
          </w:rPr>
        </w:r>
        <w:r w:rsidR="00E17507" w:rsidRPr="00E17507">
          <w:rPr>
            <w:webHidden/>
            <w:color w:val="54504D"/>
          </w:rPr>
          <w:fldChar w:fldCharType="separate"/>
        </w:r>
        <w:r>
          <w:rPr>
            <w:webHidden/>
            <w:color w:val="54504D"/>
          </w:rPr>
          <w:t>25</w:t>
        </w:r>
        <w:r w:rsidR="00E17507" w:rsidRPr="00E17507">
          <w:rPr>
            <w:webHidden/>
            <w:color w:val="54504D"/>
          </w:rPr>
          <w:fldChar w:fldCharType="end"/>
        </w:r>
      </w:hyperlink>
    </w:p>
    <w:p w14:paraId="35BDE7E1" w14:textId="2EDCE249" w:rsidR="009E63DD" w:rsidRPr="0025575F" w:rsidRDefault="009E63DD" w:rsidP="009E63DD">
      <w:pPr>
        <w:rPr>
          <w:sz w:val="18"/>
          <w:szCs w:val="18"/>
        </w:rPr>
      </w:pPr>
      <w:r>
        <w:rPr>
          <w:rFonts w:eastAsia="MS Mincho"/>
          <w:noProof/>
          <w:color w:val="4A442A" w:themeColor="background2" w:themeShade="40"/>
          <w:sz w:val="24"/>
          <w:szCs w:val="24"/>
          <w:lang w:val="en-AU" w:eastAsia="ja-JP"/>
        </w:rPr>
        <w:fldChar w:fldCharType="end"/>
      </w:r>
    </w:p>
    <w:p w14:paraId="5BD18C56" w14:textId="7E99B0D3" w:rsidR="00FD1ADF" w:rsidRDefault="00FD1ADF">
      <w:pPr>
        <w:spacing w:after="200" w:line="276" w:lineRule="auto"/>
        <w:jc w:val="left"/>
        <w:rPr>
          <w:sz w:val="18"/>
          <w:szCs w:val="18"/>
        </w:rPr>
      </w:pPr>
      <w:r>
        <w:rPr>
          <w:sz w:val="18"/>
          <w:szCs w:val="18"/>
        </w:rPr>
        <w:br w:type="page"/>
      </w:r>
    </w:p>
    <w:p w14:paraId="2FDDD981" w14:textId="5440CC63" w:rsidR="00FD1ADF" w:rsidRDefault="00FD1ADF" w:rsidP="00FD1ADF">
      <w:pPr>
        <w:spacing w:after="0"/>
        <w:jc w:val="center"/>
        <w:rPr>
          <w:rFonts w:eastAsiaTheme="minorHAnsi"/>
          <w:b/>
          <w:color w:val="1F497D" w:themeColor="text2"/>
          <w:sz w:val="28"/>
          <w:szCs w:val="28"/>
          <w:lang w:val="en-AU"/>
        </w:rPr>
      </w:pPr>
      <w:r>
        <w:rPr>
          <w:rFonts w:eastAsiaTheme="minorHAnsi"/>
          <w:b/>
          <w:color w:val="1F497D" w:themeColor="text2"/>
          <w:sz w:val="28"/>
          <w:szCs w:val="28"/>
          <w:lang w:val="en-AU"/>
        </w:rPr>
        <w:lastRenderedPageBreak/>
        <w:t>Table</w:t>
      </w:r>
      <w:r w:rsidRPr="00826DE2">
        <w:rPr>
          <w:rFonts w:eastAsiaTheme="minorHAnsi"/>
          <w:b/>
          <w:color w:val="1F497D" w:themeColor="text2"/>
          <w:sz w:val="28"/>
          <w:szCs w:val="28"/>
          <w:lang w:val="en-AU"/>
        </w:rPr>
        <w:t>s</w:t>
      </w:r>
    </w:p>
    <w:p w14:paraId="05CA441B" w14:textId="154AC399" w:rsidR="003950B3" w:rsidRDefault="00FD1ADF">
      <w:pPr>
        <w:pStyle w:val="TableofFigures"/>
        <w:tabs>
          <w:tab w:val="right" w:leader="dot" w:pos="9629"/>
        </w:tabs>
        <w:rPr>
          <w:rFonts w:asciiTheme="minorHAnsi" w:hAnsiTheme="minorHAnsi" w:cstheme="minorBidi"/>
          <w:noProof/>
          <w:color w:val="auto"/>
          <w:sz w:val="22"/>
          <w:szCs w:val="22"/>
          <w:lang w:val="en-AU" w:eastAsia="en-AU"/>
        </w:rPr>
      </w:pPr>
      <w:r>
        <w:rPr>
          <w:rFonts w:eastAsiaTheme="minorHAnsi"/>
          <w:b/>
          <w:color w:val="1F497D" w:themeColor="text2"/>
          <w:sz w:val="28"/>
          <w:szCs w:val="28"/>
          <w:lang w:val="en-AU"/>
        </w:rPr>
        <w:fldChar w:fldCharType="begin"/>
      </w:r>
      <w:r>
        <w:rPr>
          <w:rFonts w:eastAsiaTheme="minorHAnsi"/>
          <w:b/>
          <w:color w:val="1F497D" w:themeColor="text2"/>
          <w:sz w:val="28"/>
          <w:szCs w:val="28"/>
          <w:lang w:val="en-AU"/>
        </w:rPr>
        <w:instrText xml:space="preserve"> TOC \h \z \c "Table" </w:instrText>
      </w:r>
      <w:r>
        <w:rPr>
          <w:rFonts w:eastAsiaTheme="minorHAnsi"/>
          <w:b/>
          <w:color w:val="1F497D" w:themeColor="text2"/>
          <w:sz w:val="28"/>
          <w:szCs w:val="28"/>
          <w:lang w:val="en-AU"/>
        </w:rPr>
        <w:fldChar w:fldCharType="separate"/>
      </w:r>
      <w:hyperlink w:anchor="_Toc88212461" w:history="1">
        <w:r w:rsidR="003950B3" w:rsidRPr="00DB4CFA">
          <w:rPr>
            <w:rStyle w:val="Hyperlink"/>
            <w:noProof/>
          </w:rPr>
          <w:t>Table 2</w:t>
        </w:r>
        <w:r w:rsidR="003950B3" w:rsidRPr="00DB4CFA">
          <w:rPr>
            <w:rStyle w:val="Hyperlink"/>
            <w:noProof/>
          </w:rPr>
          <w:noBreakHyphen/>
          <w:t>1: Pipeline Facilities in the Operational Area</w:t>
        </w:r>
        <w:r w:rsidR="003950B3">
          <w:rPr>
            <w:noProof/>
            <w:webHidden/>
          </w:rPr>
          <w:tab/>
        </w:r>
        <w:r w:rsidR="003950B3">
          <w:rPr>
            <w:noProof/>
            <w:webHidden/>
          </w:rPr>
          <w:fldChar w:fldCharType="begin"/>
        </w:r>
        <w:r w:rsidR="003950B3">
          <w:rPr>
            <w:noProof/>
            <w:webHidden/>
          </w:rPr>
          <w:instrText xml:space="preserve"> PAGEREF _Toc88212461 \h </w:instrText>
        </w:r>
        <w:r w:rsidR="003950B3">
          <w:rPr>
            <w:noProof/>
            <w:webHidden/>
          </w:rPr>
        </w:r>
        <w:r w:rsidR="003950B3">
          <w:rPr>
            <w:noProof/>
            <w:webHidden/>
          </w:rPr>
          <w:fldChar w:fldCharType="separate"/>
        </w:r>
        <w:r w:rsidR="00A44EAB">
          <w:rPr>
            <w:noProof/>
            <w:webHidden/>
          </w:rPr>
          <w:t>8</w:t>
        </w:r>
        <w:r w:rsidR="003950B3">
          <w:rPr>
            <w:noProof/>
            <w:webHidden/>
          </w:rPr>
          <w:fldChar w:fldCharType="end"/>
        </w:r>
      </w:hyperlink>
    </w:p>
    <w:p w14:paraId="3BA3625A" w14:textId="2699743F" w:rsidR="003950B3" w:rsidRDefault="00A44EAB">
      <w:pPr>
        <w:pStyle w:val="TableofFigures"/>
        <w:tabs>
          <w:tab w:val="right" w:leader="dot" w:pos="9629"/>
        </w:tabs>
        <w:rPr>
          <w:rFonts w:asciiTheme="minorHAnsi" w:hAnsiTheme="minorHAnsi" w:cstheme="minorBidi"/>
          <w:noProof/>
          <w:color w:val="auto"/>
          <w:sz w:val="22"/>
          <w:szCs w:val="22"/>
          <w:lang w:val="en-AU" w:eastAsia="en-AU"/>
        </w:rPr>
      </w:pPr>
      <w:hyperlink w:anchor="_Toc88212462" w:history="1">
        <w:r w:rsidR="003950B3" w:rsidRPr="00DB4CFA">
          <w:rPr>
            <w:rStyle w:val="Hyperlink"/>
            <w:noProof/>
          </w:rPr>
          <w:t>Table 4</w:t>
        </w:r>
        <w:r w:rsidR="003950B3" w:rsidRPr="00DB4CFA">
          <w:rPr>
            <w:rStyle w:val="Hyperlink"/>
            <w:noProof/>
          </w:rPr>
          <w:noBreakHyphen/>
          <w:t>1: Summary of Potential Impacts, Risks and Control Measures</w:t>
        </w:r>
        <w:r w:rsidR="003950B3">
          <w:rPr>
            <w:noProof/>
            <w:webHidden/>
          </w:rPr>
          <w:tab/>
        </w:r>
        <w:r w:rsidR="003950B3">
          <w:rPr>
            <w:noProof/>
            <w:webHidden/>
          </w:rPr>
          <w:fldChar w:fldCharType="begin"/>
        </w:r>
        <w:r w:rsidR="003950B3">
          <w:rPr>
            <w:noProof/>
            <w:webHidden/>
          </w:rPr>
          <w:instrText xml:space="preserve"> PAGEREF _Toc88212462 \h </w:instrText>
        </w:r>
        <w:r w:rsidR="003950B3">
          <w:rPr>
            <w:noProof/>
            <w:webHidden/>
          </w:rPr>
        </w:r>
        <w:r w:rsidR="003950B3">
          <w:rPr>
            <w:noProof/>
            <w:webHidden/>
          </w:rPr>
          <w:fldChar w:fldCharType="separate"/>
        </w:r>
        <w:r>
          <w:rPr>
            <w:noProof/>
            <w:webHidden/>
          </w:rPr>
          <w:t>15</w:t>
        </w:r>
        <w:r w:rsidR="003950B3">
          <w:rPr>
            <w:noProof/>
            <w:webHidden/>
          </w:rPr>
          <w:fldChar w:fldCharType="end"/>
        </w:r>
      </w:hyperlink>
    </w:p>
    <w:p w14:paraId="32E603DA" w14:textId="7F147193" w:rsidR="00FD1ADF" w:rsidRDefault="00FD1ADF" w:rsidP="006904EB">
      <w:pPr>
        <w:spacing w:after="0"/>
        <w:jc w:val="center"/>
        <w:rPr>
          <w:rFonts w:eastAsiaTheme="minorHAnsi"/>
          <w:b/>
          <w:color w:val="1F497D" w:themeColor="text2"/>
          <w:sz w:val="28"/>
          <w:szCs w:val="28"/>
          <w:lang w:val="en-AU"/>
        </w:rPr>
      </w:pPr>
      <w:r>
        <w:rPr>
          <w:rFonts w:eastAsiaTheme="minorHAnsi"/>
          <w:b/>
          <w:color w:val="1F497D" w:themeColor="text2"/>
          <w:sz w:val="28"/>
          <w:szCs w:val="28"/>
          <w:lang w:val="en-AU"/>
        </w:rPr>
        <w:fldChar w:fldCharType="end"/>
      </w:r>
    </w:p>
    <w:p w14:paraId="3DCEE960" w14:textId="5A817157" w:rsidR="00FD1ADF" w:rsidRPr="00826DE2" w:rsidRDefault="00FD1ADF" w:rsidP="00FD1ADF">
      <w:pPr>
        <w:spacing w:after="0"/>
        <w:jc w:val="center"/>
        <w:rPr>
          <w:rFonts w:eastAsiaTheme="minorHAnsi"/>
          <w:b/>
          <w:color w:val="1F497D" w:themeColor="text2"/>
          <w:sz w:val="28"/>
          <w:szCs w:val="28"/>
          <w:lang w:val="en-AU"/>
        </w:rPr>
      </w:pPr>
      <w:r>
        <w:rPr>
          <w:rFonts w:eastAsiaTheme="minorHAnsi"/>
          <w:b/>
          <w:color w:val="1F497D" w:themeColor="text2"/>
          <w:sz w:val="28"/>
          <w:szCs w:val="28"/>
          <w:lang w:val="en-AU"/>
        </w:rPr>
        <w:t>Figures</w:t>
      </w:r>
    </w:p>
    <w:p w14:paraId="3481D981" w14:textId="77777777" w:rsidR="00FD1ADF" w:rsidRDefault="00FD1ADF" w:rsidP="00FD1ADF">
      <w:pPr>
        <w:pStyle w:val="TableofFigures"/>
        <w:tabs>
          <w:tab w:val="right" w:leader="dot" w:pos="9629"/>
        </w:tabs>
        <w:jc w:val="center"/>
        <w:rPr>
          <w:sz w:val="18"/>
          <w:szCs w:val="18"/>
        </w:rPr>
      </w:pPr>
    </w:p>
    <w:p w14:paraId="0734546E" w14:textId="61EB5A74" w:rsidR="00B402D3" w:rsidRDefault="00FD1ADF">
      <w:pPr>
        <w:pStyle w:val="TableofFigures"/>
        <w:tabs>
          <w:tab w:val="right" w:leader="dot" w:pos="9629"/>
        </w:tabs>
        <w:rPr>
          <w:rFonts w:asciiTheme="minorHAnsi" w:hAnsiTheme="minorHAnsi" w:cstheme="minorBidi"/>
          <w:noProof/>
          <w:color w:val="auto"/>
          <w:sz w:val="22"/>
          <w:szCs w:val="22"/>
          <w:lang w:val="en-AU" w:eastAsia="en-AU"/>
        </w:rPr>
      </w:pPr>
      <w:r>
        <w:rPr>
          <w:sz w:val="18"/>
          <w:szCs w:val="18"/>
        </w:rPr>
        <w:fldChar w:fldCharType="begin"/>
      </w:r>
      <w:r>
        <w:rPr>
          <w:sz w:val="18"/>
          <w:szCs w:val="18"/>
        </w:rPr>
        <w:instrText xml:space="preserve"> TOC \h \z \c "Figure" </w:instrText>
      </w:r>
      <w:r>
        <w:rPr>
          <w:sz w:val="18"/>
          <w:szCs w:val="18"/>
        </w:rPr>
        <w:fldChar w:fldCharType="separate"/>
      </w:r>
      <w:hyperlink w:anchor="_Toc83046069" w:history="1">
        <w:r w:rsidR="00B402D3" w:rsidRPr="00900285">
          <w:rPr>
            <w:rStyle w:val="Hyperlink"/>
            <w:noProof/>
          </w:rPr>
          <w:t>Figure 2</w:t>
        </w:r>
        <w:r w:rsidR="00B402D3" w:rsidRPr="00900285">
          <w:rPr>
            <w:rStyle w:val="Hyperlink"/>
            <w:noProof/>
          </w:rPr>
          <w:noBreakHyphen/>
          <w:t>1: Macedon Field (in Commonwealth waters), onshore gas plant and pipelines</w:t>
        </w:r>
        <w:r w:rsidR="00B402D3">
          <w:rPr>
            <w:noProof/>
            <w:webHidden/>
          </w:rPr>
          <w:tab/>
        </w:r>
        <w:r w:rsidR="00B402D3">
          <w:rPr>
            <w:noProof/>
            <w:webHidden/>
          </w:rPr>
          <w:fldChar w:fldCharType="begin"/>
        </w:r>
        <w:r w:rsidR="00B402D3">
          <w:rPr>
            <w:noProof/>
            <w:webHidden/>
          </w:rPr>
          <w:instrText xml:space="preserve"> PAGEREF _Toc83046069 \h </w:instrText>
        </w:r>
        <w:r w:rsidR="00B402D3">
          <w:rPr>
            <w:noProof/>
            <w:webHidden/>
          </w:rPr>
        </w:r>
        <w:r w:rsidR="00B402D3">
          <w:rPr>
            <w:noProof/>
            <w:webHidden/>
          </w:rPr>
          <w:fldChar w:fldCharType="separate"/>
        </w:r>
        <w:r w:rsidR="00A44EAB">
          <w:rPr>
            <w:noProof/>
            <w:webHidden/>
          </w:rPr>
          <w:t>7</w:t>
        </w:r>
        <w:r w:rsidR="00B402D3">
          <w:rPr>
            <w:noProof/>
            <w:webHidden/>
          </w:rPr>
          <w:fldChar w:fldCharType="end"/>
        </w:r>
      </w:hyperlink>
    </w:p>
    <w:p w14:paraId="69218D6E" w14:textId="467164C9" w:rsidR="00917B3D" w:rsidRDefault="00FD1ADF" w:rsidP="003A1CEB">
      <w:pPr>
        <w:rPr>
          <w:sz w:val="18"/>
          <w:szCs w:val="18"/>
        </w:rPr>
      </w:pPr>
      <w:r>
        <w:rPr>
          <w:sz w:val="18"/>
          <w:szCs w:val="18"/>
        </w:rPr>
        <w:fldChar w:fldCharType="end"/>
      </w:r>
    </w:p>
    <w:p w14:paraId="287CC37F" w14:textId="77777777" w:rsidR="00FD1ADF" w:rsidRPr="0025575F" w:rsidRDefault="00FD1ADF" w:rsidP="003A1CEB">
      <w:pPr>
        <w:rPr>
          <w:sz w:val="18"/>
          <w:szCs w:val="18"/>
        </w:rPr>
      </w:pPr>
    </w:p>
    <w:p w14:paraId="6E3AAE29" w14:textId="77777777" w:rsidR="00015CC5" w:rsidRPr="0025575F" w:rsidRDefault="00015CC5" w:rsidP="003A1CEB">
      <w:pPr>
        <w:sectPr w:rsidR="00015CC5" w:rsidRPr="0025575F" w:rsidSect="006B63C9">
          <w:headerReference w:type="even" r:id="rId20"/>
          <w:headerReference w:type="default" r:id="rId21"/>
          <w:footerReference w:type="even" r:id="rId22"/>
          <w:footerReference w:type="default" r:id="rId23"/>
          <w:headerReference w:type="first" r:id="rId24"/>
          <w:footerReference w:type="first" r:id="rId25"/>
          <w:pgSz w:w="11907" w:h="16839" w:code="9"/>
          <w:pgMar w:top="1814" w:right="1134" w:bottom="1134" w:left="1134" w:header="720" w:footer="720" w:gutter="0"/>
          <w:pgNumType w:fmt="lowerRoman" w:start="2"/>
          <w:cols w:space="720"/>
          <w:docGrid w:linePitch="360"/>
        </w:sectPr>
      </w:pPr>
    </w:p>
    <w:p w14:paraId="20680580" w14:textId="4C23CF0C" w:rsidR="00F13A03" w:rsidRPr="00826DE2" w:rsidRDefault="00F13A03" w:rsidP="00826DE2">
      <w:pPr>
        <w:jc w:val="center"/>
        <w:rPr>
          <w:rFonts w:eastAsiaTheme="minorHAnsi"/>
          <w:b/>
          <w:color w:val="1F497D" w:themeColor="text2"/>
          <w:sz w:val="28"/>
          <w:szCs w:val="28"/>
          <w:lang w:val="en-AU"/>
        </w:rPr>
      </w:pPr>
      <w:bookmarkStart w:id="11" w:name="_Toc500946419"/>
      <w:bookmarkStart w:id="12" w:name="_Toc193162215"/>
      <w:bookmarkStart w:id="13" w:name="_Toc309816708"/>
      <w:r w:rsidRPr="00826DE2">
        <w:rPr>
          <w:rFonts w:eastAsiaTheme="minorHAnsi"/>
          <w:b/>
          <w:color w:val="1F497D" w:themeColor="text2"/>
          <w:sz w:val="28"/>
          <w:szCs w:val="28"/>
          <w:lang w:val="en-AU"/>
        </w:rPr>
        <w:lastRenderedPageBreak/>
        <w:t>Acronyms and Glossary</w:t>
      </w:r>
    </w:p>
    <w:tbl>
      <w:tblPr>
        <w:tblStyle w:val="GridTable4-Accent1"/>
        <w:tblW w:w="482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A0" w:firstRow="1" w:lastRow="0" w:firstColumn="1" w:lastColumn="0" w:noHBand="0" w:noVBand="0"/>
      </w:tblPr>
      <w:tblGrid>
        <w:gridCol w:w="1277"/>
        <w:gridCol w:w="3543"/>
      </w:tblGrid>
      <w:tr w:rsidR="00F13A03" w:rsidRPr="00826DE2" w14:paraId="035A5586" w14:textId="77777777" w:rsidTr="00C378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7" w:type="dxa"/>
            <w:tcBorders>
              <w:top w:val="none" w:sz="0" w:space="0" w:color="auto"/>
              <w:left w:val="none" w:sz="0" w:space="0" w:color="auto"/>
              <w:bottom w:val="none" w:sz="0" w:space="0" w:color="auto"/>
              <w:right w:val="none" w:sz="0" w:space="0" w:color="auto"/>
            </w:tcBorders>
            <w:shd w:val="clear" w:color="auto" w:fill="234483"/>
            <w:vAlign w:val="center"/>
          </w:tcPr>
          <w:p w14:paraId="29D8AB4F" w14:textId="29A4A9C6" w:rsidR="00F13A03" w:rsidRPr="00826DE2" w:rsidRDefault="00F13A03" w:rsidP="00826DE2">
            <w:pPr>
              <w:spacing w:before="60" w:after="60"/>
              <w:jc w:val="center"/>
              <w:rPr>
                <w:color w:val="FFFFFF" w:themeColor="background1"/>
                <w:sz w:val="18"/>
                <w:szCs w:val="18"/>
              </w:rPr>
            </w:pPr>
            <w:r w:rsidRPr="00826DE2">
              <w:rPr>
                <w:color w:val="FFFFFF" w:themeColor="background1"/>
                <w:sz w:val="18"/>
                <w:szCs w:val="18"/>
              </w:rPr>
              <w:t>Term</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shd w:val="clear" w:color="auto" w:fill="234483"/>
            <w:vAlign w:val="center"/>
          </w:tcPr>
          <w:p w14:paraId="7830CDF6" w14:textId="49D680FF" w:rsidR="00F13A03" w:rsidRPr="00826DE2" w:rsidRDefault="00F13A03" w:rsidP="00826DE2">
            <w:pPr>
              <w:spacing w:before="60" w:after="60"/>
              <w:jc w:val="center"/>
              <w:rPr>
                <w:color w:val="FFFFFF" w:themeColor="background1"/>
                <w:sz w:val="18"/>
                <w:szCs w:val="18"/>
              </w:rPr>
            </w:pPr>
            <w:r w:rsidRPr="00826DE2">
              <w:rPr>
                <w:color w:val="FFFFFF" w:themeColor="background1"/>
                <w:sz w:val="18"/>
                <w:szCs w:val="18"/>
              </w:rPr>
              <w:t>Description</w:t>
            </w:r>
          </w:p>
        </w:tc>
      </w:tr>
      <w:tr w:rsidR="00855916" w:rsidRPr="00826DE2" w14:paraId="04A038E4"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485D4492" w14:textId="056C46BF" w:rsidR="00855916" w:rsidRPr="007874D6" w:rsidRDefault="009726B2" w:rsidP="00826DE2">
            <w:pPr>
              <w:spacing w:before="60" w:after="60"/>
              <w:rPr>
                <w:sz w:val="18"/>
                <w:szCs w:val="18"/>
              </w:rPr>
            </w:pPr>
            <w:r w:rsidRPr="007874D6">
              <w:rPr>
                <w:sz w:val="18"/>
                <w:szCs w:val="18"/>
              </w:rPr>
              <w:t>AHD</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3D1C601E" w14:textId="756370BB" w:rsidR="00855916" w:rsidRPr="00826DE2" w:rsidRDefault="000D7F20" w:rsidP="000D7F20">
            <w:pPr>
              <w:spacing w:before="60" w:after="60"/>
              <w:jc w:val="left"/>
              <w:rPr>
                <w:sz w:val="18"/>
                <w:szCs w:val="18"/>
              </w:rPr>
            </w:pPr>
            <w:r>
              <w:rPr>
                <w:sz w:val="18"/>
                <w:szCs w:val="18"/>
              </w:rPr>
              <w:t>Australian h</w:t>
            </w:r>
            <w:r w:rsidR="009726B2" w:rsidRPr="00826DE2">
              <w:rPr>
                <w:sz w:val="18"/>
                <w:szCs w:val="18"/>
              </w:rPr>
              <w:t xml:space="preserve">eight </w:t>
            </w:r>
            <w:r>
              <w:rPr>
                <w:sz w:val="18"/>
                <w:szCs w:val="18"/>
              </w:rPr>
              <w:t>d</w:t>
            </w:r>
            <w:r w:rsidR="009726B2" w:rsidRPr="00826DE2">
              <w:rPr>
                <w:sz w:val="18"/>
                <w:szCs w:val="18"/>
              </w:rPr>
              <w:t>atum</w:t>
            </w:r>
          </w:p>
        </w:tc>
      </w:tr>
      <w:tr w:rsidR="001261BF" w:rsidRPr="00826DE2" w14:paraId="4071B6A9" w14:textId="77777777" w:rsidTr="00C3789C">
        <w:tc>
          <w:tcPr>
            <w:cnfStyle w:val="001000000000" w:firstRow="0" w:lastRow="0" w:firstColumn="1" w:lastColumn="0" w:oddVBand="0" w:evenVBand="0" w:oddHBand="0" w:evenHBand="0" w:firstRowFirstColumn="0" w:firstRowLastColumn="0" w:lastRowFirstColumn="0" w:lastRowLastColumn="0"/>
            <w:tcW w:w="1277" w:type="dxa"/>
          </w:tcPr>
          <w:p w14:paraId="1B53D376" w14:textId="7A11456A" w:rsidR="001261BF" w:rsidRPr="007874D6" w:rsidRDefault="001261BF" w:rsidP="00826DE2">
            <w:pPr>
              <w:spacing w:before="60" w:after="60"/>
              <w:rPr>
                <w:sz w:val="18"/>
                <w:szCs w:val="18"/>
              </w:rPr>
            </w:pPr>
            <w:r w:rsidRPr="007874D6">
              <w:rPr>
                <w:sz w:val="18"/>
                <w:szCs w:val="18"/>
              </w:rPr>
              <w:t>AHO</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79E42523" w14:textId="6579507A" w:rsidR="001261BF" w:rsidRPr="00826DE2" w:rsidRDefault="001261BF" w:rsidP="000D7F20">
            <w:pPr>
              <w:spacing w:before="60" w:after="60"/>
              <w:jc w:val="left"/>
              <w:rPr>
                <w:sz w:val="18"/>
                <w:szCs w:val="18"/>
              </w:rPr>
            </w:pPr>
            <w:r w:rsidRPr="00826DE2">
              <w:rPr>
                <w:sz w:val="18"/>
                <w:szCs w:val="18"/>
              </w:rPr>
              <w:t>Australian Hydrographic Office</w:t>
            </w:r>
          </w:p>
        </w:tc>
      </w:tr>
      <w:tr w:rsidR="009726B2" w:rsidRPr="00826DE2" w14:paraId="5CE11488"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203442F2" w14:textId="6AA91A61" w:rsidR="009726B2" w:rsidRPr="007874D6" w:rsidRDefault="009726B2" w:rsidP="00826DE2">
            <w:pPr>
              <w:spacing w:before="60" w:after="60"/>
              <w:rPr>
                <w:sz w:val="18"/>
                <w:szCs w:val="18"/>
              </w:rPr>
            </w:pPr>
            <w:r w:rsidRPr="007874D6">
              <w:rPr>
                <w:sz w:val="18"/>
                <w:szCs w:val="18"/>
              </w:rPr>
              <w:t>ALARP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0FF8F524" w14:textId="7465EE1A" w:rsidR="009726B2" w:rsidRPr="00826DE2" w:rsidRDefault="009726B2" w:rsidP="000D7F20">
            <w:pPr>
              <w:spacing w:before="60" w:after="60"/>
              <w:jc w:val="left"/>
              <w:rPr>
                <w:sz w:val="18"/>
                <w:szCs w:val="18"/>
              </w:rPr>
            </w:pPr>
            <w:r w:rsidRPr="00826DE2">
              <w:rPr>
                <w:sz w:val="18"/>
                <w:szCs w:val="18"/>
              </w:rPr>
              <w:t>As low as reasonably practicable</w:t>
            </w:r>
          </w:p>
        </w:tc>
      </w:tr>
      <w:tr w:rsidR="009726B2" w:rsidRPr="00826DE2" w14:paraId="68375526"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674F7CE9" w14:textId="16575A87" w:rsidR="009726B2" w:rsidRPr="007874D6" w:rsidRDefault="009726B2" w:rsidP="00826DE2">
            <w:pPr>
              <w:spacing w:before="60" w:after="60"/>
              <w:rPr>
                <w:sz w:val="18"/>
                <w:szCs w:val="18"/>
              </w:rPr>
            </w:pPr>
            <w:r w:rsidRPr="007874D6">
              <w:rPr>
                <w:sz w:val="18"/>
                <w:szCs w:val="18"/>
              </w:rPr>
              <w:t>AMBA</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6F77F678" w14:textId="3038AB29" w:rsidR="009726B2" w:rsidRPr="00826DE2" w:rsidRDefault="009726B2" w:rsidP="000D7F20">
            <w:pPr>
              <w:spacing w:before="60" w:after="60"/>
              <w:jc w:val="left"/>
              <w:rPr>
                <w:sz w:val="18"/>
                <w:szCs w:val="18"/>
              </w:rPr>
            </w:pPr>
            <w:r w:rsidRPr="00826DE2">
              <w:rPr>
                <w:sz w:val="18"/>
                <w:szCs w:val="18"/>
              </w:rPr>
              <w:t>Area that may be affected</w:t>
            </w:r>
          </w:p>
        </w:tc>
      </w:tr>
      <w:tr w:rsidR="009726B2" w:rsidRPr="00826DE2" w14:paraId="40019FB3"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11B33C14" w14:textId="77777777" w:rsidR="009726B2" w:rsidRPr="007874D6" w:rsidRDefault="009726B2" w:rsidP="00826DE2">
            <w:pPr>
              <w:spacing w:before="60" w:after="60"/>
              <w:rPr>
                <w:sz w:val="18"/>
                <w:szCs w:val="18"/>
              </w:rPr>
            </w:pPr>
            <w:r w:rsidRPr="007874D6">
              <w:rPr>
                <w:sz w:val="18"/>
                <w:szCs w:val="18"/>
              </w:rPr>
              <w:t>AMSA</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2414760D" w14:textId="77777777" w:rsidR="009726B2" w:rsidRPr="00826DE2" w:rsidRDefault="009726B2" w:rsidP="000D7F20">
            <w:pPr>
              <w:spacing w:before="60" w:after="60"/>
              <w:jc w:val="left"/>
              <w:rPr>
                <w:sz w:val="18"/>
                <w:szCs w:val="18"/>
              </w:rPr>
            </w:pPr>
            <w:r w:rsidRPr="00826DE2">
              <w:rPr>
                <w:sz w:val="18"/>
                <w:szCs w:val="18"/>
              </w:rPr>
              <w:t>Australian Maritime Safety Authority</w:t>
            </w:r>
          </w:p>
        </w:tc>
      </w:tr>
      <w:tr w:rsidR="009726B2" w:rsidRPr="00826DE2" w14:paraId="354B8F09"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7520F991" w14:textId="77777777" w:rsidR="009726B2" w:rsidRPr="007874D6" w:rsidRDefault="009726B2" w:rsidP="00826DE2">
            <w:pPr>
              <w:spacing w:before="60" w:after="60"/>
              <w:rPr>
                <w:sz w:val="18"/>
                <w:szCs w:val="18"/>
              </w:rPr>
            </w:pPr>
            <w:r w:rsidRPr="007874D6">
              <w:rPr>
                <w:sz w:val="18"/>
                <w:szCs w:val="18"/>
              </w:rPr>
              <w:t>APU</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0D1337AD" w14:textId="77777777" w:rsidR="009726B2" w:rsidRPr="00826DE2" w:rsidRDefault="009726B2" w:rsidP="000D7F20">
            <w:pPr>
              <w:spacing w:before="60" w:after="60"/>
              <w:jc w:val="left"/>
              <w:rPr>
                <w:sz w:val="18"/>
                <w:szCs w:val="18"/>
              </w:rPr>
            </w:pPr>
            <w:r w:rsidRPr="00826DE2">
              <w:rPr>
                <w:sz w:val="18"/>
                <w:szCs w:val="18"/>
              </w:rPr>
              <w:t>Australian Production Unit</w:t>
            </w:r>
          </w:p>
        </w:tc>
      </w:tr>
      <w:tr w:rsidR="009726B2" w:rsidRPr="00826DE2" w14:paraId="1C506948"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43E8760D" w14:textId="077FD6FE" w:rsidR="009726B2" w:rsidRPr="007874D6" w:rsidRDefault="009726B2" w:rsidP="00826DE2">
            <w:pPr>
              <w:spacing w:before="60" w:after="60"/>
              <w:rPr>
                <w:sz w:val="18"/>
                <w:szCs w:val="18"/>
              </w:rPr>
            </w:pPr>
            <w:r w:rsidRPr="007874D6">
              <w:rPr>
                <w:sz w:val="18"/>
                <w:szCs w:val="18"/>
              </w:rPr>
              <w:t xml:space="preserve">AS </w:t>
            </w:r>
            <w:r w:rsidRPr="007874D6">
              <w:rPr>
                <w:sz w:val="18"/>
                <w:szCs w:val="18"/>
              </w:rPr>
              <w:br/>
              <w:t>(NZS)</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4805A9D0" w14:textId="4E67912F" w:rsidR="009726B2" w:rsidRPr="00826DE2" w:rsidRDefault="009726B2" w:rsidP="000D7F20">
            <w:pPr>
              <w:spacing w:before="60" w:after="60"/>
              <w:jc w:val="left"/>
              <w:rPr>
                <w:sz w:val="18"/>
                <w:szCs w:val="18"/>
              </w:rPr>
            </w:pPr>
            <w:r w:rsidRPr="00826DE2">
              <w:rPr>
                <w:sz w:val="18"/>
                <w:szCs w:val="18"/>
              </w:rPr>
              <w:t xml:space="preserve">Australian Standard </w:t>
            </w:r>
            <w:r w:rsidRPr="00826DE2">
              <w:rPr>
                <w:sz w:val="18"/>
                <w:szCs w:val="18"/>
              </w:rPr>
              <w:br/>
              <w:t>(New Zealand Standard)</w:t>
            </w:r>
          </w:p>
        </w:tc>
      </w:tr>
      <w:tr w:rsidR="009726B2" w:rsidRPr="00826DE2" w14:paraId="5CF62EC3"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0C4C1493" w14:textId="763999C7" w:rsidR="009726B2" w:rsidRPr="007874D6" w:rsidRDefault="009726B2" w:rsidP="00826DE2">
            <w:pPr>
              <w:spacing w:before="60" w:after="60"/>
              <w:rPr>
                <w:sz w:val="18"/>
                <w:szCs w:val="18"/>
              </w:rPr>
            </w:pPr>
            <w:r w:rsidRPr="007874D6">
              <w:rPr>
                <w:sz w:val="18"/>
                <w:szCs w:val="18"/>
              </w:rPr>
              <w:t>AUV</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5DBDFF40" w14:textId="1ACD621A" w:rsidR="009726B2" w:rsidRPr="00826DE2" w:rsidRDefault="009726B2" w:rsidP="000D7F20">
            <w:pPr>
              <w:spacing w:before="60" w:after="60"/>
              <w:jc w:val="left"/>
              <w:rPr>
                <w:sz w:val="18"/>
                <w:szCs w:val="18"/>
              </w:rPr>
            </w:pPr>
            <w:r w:rsidRPr="00826DE2">
              <w:rPr>
                <w:sz w:val="18"/>
                <w:szCs w:val="18"/>
              </w:rPr>
              <w:t>Autonomous underwater vehicle</w:t>
            </w:r>
          </w:p>
        </w:tc>
      </w:tr>
      <w:tr w:rsidR="009726B2" w:rsidRPr="00826DE2" w14:paraId="3E85BAF8"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2EBB2609" w14:textId="77777777" w:rsidR="009726B2" w:rsidRPr="007874D6" w:rsidRDefault="009726B2" w:rsidP="00826DE2">
            <w:pPr>
              <w:spacing w:before="60" w:after="60"/>
              <w:rPr>
                <w:sz w:val="18"/>
                <w:szCs w:val="18"/>
              </w:rPr>
            </w:pPr>
            <w:r w:rsidRPr="007874D6">
              <w:rPr>
                <w:sz w:val="18"/>
                <w:szCs w:val="18"/>
              </w:rPr>
              <w:t>BHP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5CAEF1F9" w14:textId="77777777" w:rsidR="009726B2" w:rsidRPr="00826DE2" w:rsidRDefault="009726B2" w:rsidP="000D7F20">
            <w:pPr>
              <w:spacing w:before="60" w:after="60"/>
              <w:jc w:val="left"/>
              <w:rPr>
                <w:sz w:val="18"/>
                <w:szCs w:val="18"/>
              </w:rPr>
            </w:pPr>
            <w:r w:rsidRPr="00826DE2">
              <w:rPr>
                <w:sz w:val="18"/>
                <w:szCs w:val="18"/>
              </w:rPr>
              <w:t>BHP Petroleum</w:t>
            </w:r>
          </w:p>
        </w:tc>
      </w:tr>
      <w:tr w:rsidR="009726B2" w:rsidRPr="00826DE2" w14:paraId="5511C9A4"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3308BEE8" w14:textId="428FF641" w:rsidR="009726B2" w:rsidRPr="007874D6" w:rsidRDefault="009726B2" w:rsidP="00826DE2">
            <w:pPr>
              <w:spacing w:before="60" w:after="60"/>
              <w:rPr>
                <w:sz w:val="18"/>
                <w:szCs w:val="18"/>
              </w:rPr>
            </w:pPr>
            <w:r w:rsidRPr="007874D6">
              <w:rPr>
                <w:sz w:val="18"/>
                <w:szCs w:val="18"/>
              </w:rPr>
              <w:t>CO</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7190A4DE" w14:textId="7EDC4BEB" w:rsidR="009726B2" w:rsidRPr="00826DE2" w:rsidRDefault="009726B2" w:rsidP="000D7F20">
            <w:pPr>
              <w:spacing w:before="60" w:after="60"/>
              <w:jc w:val="left"/>
              <w:rPr>
                <w:sz w:val="18"/>
                <w:szCs w:val="18"/>
              </w:rPr>
            </w:pPr>
            <w:r w:rsidRPr="00826DE2">
              <w:rPr>
                <w:sz w:val="18"/>
                <w:szCs w:val="18"/>
              </w:rPr>
              <w:t xml:space="preserve">Carbon </w:t>
            </w:r>
            <w:r w:rsidR="000D7F20">
              <w:rPr>
                <w:sz w:val="18"/>
                <w:szCs w:val="18"/>
              </w:rPr>
              <w:t>m</w:t>
            </w:r>
            <w:r w:rsidRPr="00826DE2">
              <w:rPr>
                <w:sz w:val="18"/>
                <w:szCs w:val="18"/>
              </w:rPr>
              <w:t>onoxide</w:t>
            </w:r>
          </w:p>
        </w:tc>
      </w:tr>
      <w:tr w:rsidR="009726B2" w:rsidRPr="00826DE2" w14:paraId="04FA5B11"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71C51413" w14:textId="77777777" w:rsidR="009726B2" w:rsidRPr="007874D6" w:rsidRDefault="009726B2" w:rsidP="00826DE2">
            <w:pPr>
              <w:spacing w:before="60" w:after="60"/>
              <w:rPr>
                <w:sz w:val="18"/>
                <w:szCs w:val="18"/>
              </w:rPr>
            </w:pPr>
            <w:r w:rsidRPr="007874D6">
              <w:rPr>
                <w:sz w:val="18"/>
                <w:szCs w:val="18"/>
              </w:rPr>
              <w:t>CRG</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309FFEAF" w14:textId="77777777" w:rsidR="009726B2" w:rsidRPr="00826DE2" w:rsidRDefault="009726B2" w:rsidP="000D7F20">
            <w:pPr>
              <w:spacing w:before="60" w:after="60"/>
              <w:jc w:val="left"/>
              <w:rPr>
                <w:sz w:val="18"/>
                <w:szCs w:val="18"/>
              </w:rPr>
            </w:pPr>
            <w:r w:rsidRPr="00826DE2">
              <w:rPr>
                <w:sz w:val="18"/>
                <w:szCs w:val="18"/>
              </w:rPr>
              <w:t>Community Reference Group</w:t>
            </w:r>
          </w:p>
        </w:tc>
      </w:tr>
      <w:tr w:rsidR="00BD625E" w:rsidRPr="00826DE2" w14:paraId="55F6BA7D"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0EDF0062" w14:textId="0B638CCB" w:rsidR="00BD625E" w:rsidRPr="007874D6" w:rsidRDefault="00BD625E" w:rsidP="00826DE2">
            <w:pPr>
              <w:spacing w:before="60" w:after="60"/>
              <w:rPr>
                <w:sz w:val="18"/>
                <w:szCs w:val="18"/>
              </w:rPr>
            </w:pPr>
            <w:r w:rsidRPr="007874D6">
              <w:rPr>
                <w:sz w:val="18"/>
                <w:szCs w:val="18"/>
              </w:rPr>
              <w:t>DAWE</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1C1E6ADF" w14:textId="36E66FC3" w:rsidR="00BD625E" w:rsidRPr="00826DE2" w:rsidRDefault="00BD625E" w:rsidP="00BD625E">
            <w:pPr>
              <w:spacing w:before="60" w:after="60"/>
              <w:jc w:val="left"/>
              <w:rPr>
                <w:sz w:val="18"/>
                <w:szCs w:val="18"/>
              </w:rPr>
            </w:pPr>
            <w:r>
              <w:rPr>
                <w:sz w:val="18"/>
                <w:szCs w:val="18"/>
              </w:rPr>
              <w:t>Department of Agriculture, Water and the Environment</w:t>
            </w:r>
          </w:p>
        </w:tc>
      </w:tr>
      <w:tr w:rsidR="009726B2" w:rsidRPr="00826DE2" w14:paraId="77D8AF21"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13844656" w14:textId="77777777" w:rsidR="009726B2" w:rsidRPr="007874D6" w:rsidRDefault="009726B2" w:rsidP="00826DE2">
            <w:pPr>
              <w:spacing w:before="60" w:after="60"/>
              <w:rPr>
                <w:sz w:val="18"/>
                <w:szCs w:val="18"/>
              </w:rPr>
            </w:pPr>
            <w:r w:rsidRPr="007874D6">
              <w:rPr>
                <w:sz w:val="18"/>
                <w:szCs w:val="18"/>
              </w:rPr>
              <w:t>DAWR</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548B1CB2" w14:textId="77777777" w:rsidR="009726B2" w:rsidRPr="00826DE2" w:rsidRDefault="009726B2" w:rsidP="000D7F20">
            <w:pPr>
              <w:spacing w:before="60" w:after="60"/>
              <w:jc w:val="left"/>
              <w:rPr>
                <w:sz w:val="18"/>
                <w:szCs w:val="18"/>
              </w:rPr>
            </w:pPr>
            <w:r w:rsidRPr="00826DE2">
              <w:rPr>
                <w:sz w:val="18"/>
                <w:szCs w:val="18"/>
              </w:rPr>
              <w:t>Department of Agriculture and Water Resource</w:t>
            </w:r>
          </w:p>
        </w:tc>
      </w:tr>
      <w:tr w:rsidR="001E3495" w:rsidRPr="00826DE2" w14:paraId="424AE847"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16FEC688" w14:textId="2041FAE7" w:rsidR="001E3495" w:rsidRPr="007874D6" w:rsidRDefault="001E3495" w:rsidP="00826DE2">
            <w:pPr>
              <w:spacing w:before="60" w:after="60"/>
              <w:rPr>
                <w:sz w:val="18"/>
                <w:szCs w:val="18"/>
              </w:rPr>
            </w:pPr>
            <w:r w:rsidRPr="007874D6">
              <w:rPr>
                <w:sz w:val="18"/>
                <w:szCs w:val="18"/>
              </w:rPr>
              <w:t>db(A)</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4713164A" w14:textId="35F4987D" w:rsidR="001E3495" w:rsidRPr="00826DE2" w:rsidRDefault="007874D6" w:rsidP="0018509C">
            <w:pPr>
              <w:spacing w:before="60" w:after="60"/>
              <w:jc w:val="left"/>
              <w:rPr>
                <w:sz w:val="18"/>
                <w:szCs w:val="18"/>
              </w:rPr>
            </w:pPr>
            <w:r>
              <w:rPr>
                <w:sz w:val="18"/>
                <w:szCs w:val="18"/>
              </w:rPr>
              <w:t>Decib</w:t>
            </w:r>
            <w:r w:rsidR="0018509C">
              <w:rPr>
                <w:sz w:val="18"/>
                <w:szCs w:val="18"/>
              </w:rPr>
              <w:t>e</w:t>
            </w:r>
            <w:r>
              <w:rPr>
                <w:sz w:val="18"/>
                <w:szCs w:val="18"/>
              </w:rPr>
              <w:t>l</w:t>
            </w:r>
          </w:p>
        </w:tc>
      </w:tr>
      <w:tr w:rsidR="009726B2" w:rsidRPr="00826DE2" w14:paraId="5AFF154C"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0980316A" w14:textId="37E916AD" w:rsidR="009726B2" w:rsidRPr="007874D6" w:rsidRDefault="009726B2" w:rsidP="00826DE2">
            <w:pPr>
              <w:spacing w:before="60" w:after="60"/>
              <w:rPr>
                <w:sz w:val="18"/>
                <w:szCs w:val="18"/>
              </w:rPr>
            </w:pPr>
            <w:r w:rsidRPr="007874D6">
              <w:rPr>
                <w:sz w:val="18"/>
                <w:szCs w:val="18"/>
              </w:rPr>
              <w:t>DBCA</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15F45F77" w14:textId="5266C25F" w:rsidR="009726B2" w:rsidRPr="00826DE2" w:rsidRDefault="009726B2" w:rsidP="000D7F20">
            <w:pPr>
              <w:spacing w:before="60" w:after="60"/>
              <w:jc w:val="left"/>
              <w:rPr>
                <w:sz w:val="18"/>
                <w:szCs w:val="18"/>
              </w:rPr>
            </w:pPr>
            <w:r w:rsidRPr="00826DE2">
              <w:rPr>
                <w:sz w:val="18"/>
                <w:szCs w:val="18"/>
              </w:rPr>
              <w:t xml:space="preserve">Department of Biodiversity, Attractions and Conservation </w:t>
            </w:r>
            <w:r w:rsidRPr="00826DE2">
              <w:rPr>
                <w:sz w:val="18"/>
                <w:szCs w:val="18"/>
                <w:lang w:val="en"/>
              </w:rPr>
              <w:t>(formerly D</w:t>
            </w:r>
            <w:r w:rsidR="002436F4" w:rsidRPr="00826DE2">
              <w:rPr>
                <w:sz w:val="18"/>
                <w:szCs w:val="18"/>
                <w:lang w:val="en"/>
              </w:rPr>
              <w:t>P</w:t>
            </w:r>
            <w:r w:rsidRPr="00826DE2">
              <w:rPr>
                <w:sz w:val="18"/>
                <w:szCs w:val="18"/>
                <w:lang w:val="en"/>
              </w:rPr>
              <w:t>aW)</w:t>
            </w:r>
          </w:p>
        </w:tc>
      </w:tr>
      <w:tr w:rsidR="009726B2" w:rsidRPr="00826DE2" w14:paraId="5BB7B17C"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6C56E36C" w14:textId="414F0147" w:rsidR="009726B2" w:rsidRPr="007874D6" w:rsidRDefault="009726B2" w:rsidP="00826DE2">
            <w:pPr>
              <w:spacing w:before="60" w:after="60"/>
              <w:rPr>
                <w:b w:val="0"/>
                <w:sz w:val="18"/>
                <w:szCs w:val="18"/>
              </w:rPr>
            </w:pPr>
            <w:r w:rsidRPr="007874D6">
              <w:rPr>
                <w:sz w:val="18"/>
                <w:szCs w:val="18"/>
              </w:rPr>
              <w:t>DBNGP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5C5FA131" w14:textId="0EF0DC22" w:rsidR="009726B2" w:rsidRPr="00826DE2" w:rsidRDefault="009726B2" w:rsidP="000D7F20">
            <w:pPr>
              <w:spacing w:before="60" w:after="60"/>
              <w:jc w:val="left"/>
              <w:rPr>
                <w:sz w:val="18"/>
                <w:szCs w:val="18"/>
              </w:rPr>
            </w:pPr>
            <w:r w:rsidRPr="00826DE2">
              <w:rPr>
                <w:sz w:val="18"/>
                <w:szCs w:val="18"/>
              </w:rPr>
              <w:t xml:space="preserve">Dampier to Bunbury Natural Gas Pipeline </w:t>
            </w:r>
          </w:p>
        </w:tc>
      </w:tr>
      <w:tr w:rsidR="009726B2" w:rsidRPr="00826DE2" w14:paraId="5E055743"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14B07F4E" w14:textId="6FB818A3" w:rsidR="009726B2" w:rsidRPr="007874D6" w:rsidRDefault="009726B2" w:rsidP="00826DE2">
            <w:pPr>
              <w:spacing w:before="60" w:after="60"/>
              <w:rPr>
                <w:sz w:val="18"/>
                <w:szCs w:val="18"/>
              </w:rPr>
            </w:pPr>
            <w:r w:rsidRPr="007874D6">
              <w:rPr>
                <w:sz w:val="18"/>
                <w:szCs w:val="18"/>
              </w:rPr>
              <w:t>DoEE</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52107FD8" w14:textId="21FC8D50" w:rsidR="009726B2" w:rsidRPr="00826DE2" w:rsidRDefault="009726B2" w:rsidP="000D7F20">
            <w:pPr>
              <w:spacing w:before="60" w:after="60"/>
              <w:jc w:val="left"/>
              <w:rPr>
                <w:sz w:val="18"/>
                <w:szCs w:val="18"/>
              </w:rPr>
            </w:pPr>
            <w:r w:rsidRPr="00826DE2">
              <w:rPr>
                <w:sz w:val="18"/>
                <w:szCs w:val="18"/>
              </w:rPr>
              <w:t xml:space="preserve">Department of </w:t>
            </w:r>
            <w:r w:rsidR="00A42ECD">
              <w:rPr>
                <w:sz w:val="18"/>
                <w:szCs w:val="18"/>
              </w:rPr>
              <w:t xml:space="preserve">the </w:t>
            </w:r>
            <w:r w:rsidRPr="00826DE2">
              <w:rPr>
                <w:sz w:val="18"/>
                <w:szCs w:val="18"/>
              </w:rPr>
              <w:t>Environment and Energy</w:t>
            </w:r>
          </w:p>
        </w:tc>
      </w:tr>
      <w:tr w:rsidR="009726B2" w:rsidRPr="00826DE2" w14:paraId="333AB094"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30BF920A" w14:textId="77777777" w:rsidR="009726B2" w:rsidRPr="007874D6" w:rsidRDefault="009726B2" w:rsidP="00826DE2">
            <w:pPr>
              <w:spacing w:before="60" w:after="60"/>
              <w:rPr>
                <w:sz w:val="18"/>
                <w:szCs w:val="18"/>
              </w:rPr>
            </w:pPr>
            <w:r w:rsidRPr="007874D6">
              <w:rPr>
                <w:sz w:val="18"/>
                <w:szCs w:val="18"/>
              </w:rPr>
              <w:t>DMIRS</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40526007" w14:textId="77777777" w:rsidR="009726B2" w:rsidRPr="00826DE2" w:rsidRDefault="009726B2" w:rsidP="000D7F20">
            <w:pPr>
              <w:spacing w:before="60" w:after="60"/>
              <w:jc w:val="left"/>
              <w:rPr>
                <w:sz w:val="18"/>
                <w:szCs w:val="18"/>
              </w:rPr>
            </w:pPr>
            <w:r w:rsidRPr="00826DE2">
              <w:rPr>
                <w:sz w:val="18"/>
                <w:szCs w:val="18"/>
              </w:rPr>
              <w:t>Department of Mines, Industry Regulation and Safety</w:t>
            </w:r>
          </w:p>
        </w:tc>
      </w:tr>
      <w:tr w:rsidR="001F4DB4" w:rsidRPr="00826DE2" w14:paraId="702EF723"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0BD49C84" w14:textId="54CBD9FF" w:rsidR="001F4DB4" w:rsidRPr="007874D6" w:rsidRDefault="001F4DB4" w:rsidP="00826DE2">
            <w:pPr>
              <w:spacing w:before="60" w:after="60"/>
              <w:rPr>
                <w:sz w:val="18"/>
                <w:szCs w:val="18"/>
              </w:rPr>
            </w:pPr>
            <w:r w:rsidRPr="007874D6">
              <w:rPr>
                <w:sz w:val="18"/>
                <w:szCs w:val="18"/>
              </w:rPr>
              <w:t>DP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76853AD5" w14:textId="1B27C68D" w:rsidR="001F4DB4" w:rsidRPr="00826DE2" w:rsidRDefault="000D7F20" w:rsidP="000D7F20">
            <w:pPr>
              <w:spacing w:before="60" w:after="60"/>
              <w:jc w:val="left"/>
              <w:rPr>
                <w:sz w:val="18"/>
                <w:szCs w:val="18"/>
              </w:rPr>
            </w:pPr>
            <w:r>
              <w:rPr>
                <w:sz w:val="18"/>
                <w:szCs w:val="18"/>
              </w:rPr>
              <w:t>Dynamic p</w:t>
            </w:r>
            <w:r w:rsidR="001F4DB4" w:rsidRPr="00826DE2">
              <w:rPr>
                <w:sz w:val="18"/>
                <w:szCs w:val="18"/>
              </w:rPr>
              <w:t>ositioning</w:t>
            </w:r>
          </w:p>
        </w:tc>
      </w:tr>
      <w:tr w:rsidR="009726B2" w:rsidRPr="00826DE2" w14:paraId="536E847A"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2771A92E" w14:textId="50E036E3" w:rsidR="009726B2" w:rsidRPr="007874D6" w:rsidRDefault="009726B2" w:rsidP="00826DE2">
            <w:pPr>
              <w:spacing w:before="60" w:after="60"/>
              <w:rPr>
                <w:sz w:val="18"/>
                <w:szCs w:val="18"/>
              </w:rPr>
            </w:pPr>
            <w:r w:rsidRPr="007874D6">
              <w:rPr>
                <w:sz w:val="18"/>
                <w:szCs w:val="18"/>
              </w:rPr>
              <w:t>DPIRD</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4E74019B" w14:textId="44A67902" w:rsidR="009726B2" w:rsidRPr="00826DE2" w:rsidRDefault="009726B2" w:rsidP="000D7F20">
            <w:pPr>
              <w:spacing w:before="60" w:after="60"/>
              <w:jc w:val="left"/>
              <w:rPr>
                <w:sz w:val="18"/>
                <w:szCs w:val="18"/>
              </w:rPr>
            </w:pPr>
            <w:r w:rsidRPr="00826DE2">
              <w:rPr>
                <w:sz w:val="18"/>
                <w:szCs w:val="18"/>
                <w:lang w:val="en-AU"/>
              </w:rPr>
              <w:t>Department of Primary Industries and Regional Development (formerly DoF)</w:t>
            </w:r>
          </w:p>
        </w:tc>
      </w:tr>
      <w:tr w:rsidR="009726B2" w:rsidRPr="00826DE2" w14:paraId="2C1FB4AA"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0AA9AE6A" w14:textId="53CDB96A" w:rsidR="009726B2" w:rsidRPr="007874D6" w:rsidRDefault="009726B2" w:rsidP="00826DE2">
            <w:pPr>
              <w:spacing w:before="60" w:after="60"/>
              <w:rPr>
                <w:b w:val="0"/>
                <w:sz w:val="18"/>
                <w:szCs w:val="18"/>
              </w:rPr>
            </w:pPr>
            <w:r w:rsidRPr="007874D6">
              <w:rPr>
                <w:sz w:val="18"/>
                <w:szCs w:val="18"/>
              </w:rPr>
              <w:t>DWER</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2A94DE45" w14:textId="164EE835" w:rsidR="009726B2" w:rsidRPr="00826DE2" w:rsidRDefault="009726B2" w:rsidP="000D7F20">
            <w:pPr>
              <w:spacing w:before="60" w:after="60"/>
              <w:jc w:val="left"/>
              <w:rPr>
                <w:sz w:val="18"/>
                <w:szCs w:val="18"/>
              </w:rPr>
            </w:pPr>
            <w:r w:rsidRPr="00826DE2">
              <w:rPr>
                <w:sz w:val="18"/>
                <w:szCs w:val="18"/>
              </w:rPr>
              <w:t>Department of Water and Environmental Regulation</w:t>
            </w:r>
          </w:p>
        </w:tc>
      </w:tr>
      <w:tr w:rsidR="009726B2" w:rsidRPr="00826DE2" w14:paraId="1CAC8824"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4DE794E8" w14:textId="6A3BE569" w:rsidR="009726B2" w:rsidRPr="007874D6" w:rsidRDefault="009726B2" w:rsidP="00826DE2">
            <w:pPr>
              <w:spacing w:before="60" w:after="60"/>
              <w:rPr>
                <w:sz w:val="18"/>
                <w:szCs w:val="18"/>
              </w:rPr>
            </w:pPr>
            <w:r w:rsidRPr="007874D6">
              <w:rPr>
                <w:sz w:val="18"/>
                <w:szCs w:val="18"/>
              </w:rPr>
              <w:t>EP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48486737" w14:textId="16DCE22F" w:rsidR="009726B2" w:rsidRPr="00826DE2" w:rsidRDefault="009726B2" w:rsidP="000D7F20">
            <w:pPr>
              <w:spacing w:before="60" w:after="60"/>
              <w:jc w:val="left"/>
              <w:rPr>
                <w:sz w:val="18"/>
                <w:szCs w:val="18"/>
              </w:rPr>
            </w:pPr>
            <w:r w:rsidRPr="00826DE2">
              <w:rPr>
                <w:sz w:val="18"/>
                <w:szCs w:val="18"/>
              </w:rPr>
              <w:t xml:space="preserve">Environment Plan, prepared in accordance with the Offshore Petroleum and Greenhouse Gas Storage (Environment) Regulations 2009 </w:t>
            </w:r>
          </w:p>
        </w:tc>
      </w:tr>
      <w:tr w:rsidR="009726B2" w:rsidRPr="00826DE2" w14:paraId="2787E10C"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08FEDC2B" w14:textId="77777777" w:rsidR="009726B2" w:rsidRPr="007874D6" w:rsidRDefault="009726B2" w:rsidP="00826DE2">
            <w:pPr>
              <w:spacing w:before="60" w:after="60"/>
              <w:rPr>
                <w:sz w:val="18"/>
                <w:szCs w:val="18"/>
              </w:rPr>
            </w:pPr>
            <w:r w:rsidRPr="007874D6">
              <w:rPr>
                <w:sz w:val="18"/>
                <w:szCs w:val="18"/>
              </w:rPr>
              <w:t>EPA</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345121BB" w14:textId="77777777" w:rsidR="009726B2" w:rsidRPr="00826DE2" w:rsidRDefault="009726B2" w:rsidP="000D7F20">
            <w:pPr>
              <w:spacing w:before="60" w:after="60"/>
              <w:jc w:val="left"/>
              <w:rPr>
                <w:sz w:val="18"/>
                <w:szCs w:val="18"/>
              </w:rPr>
            </w:pPr>
            <w:r w:rsidRPr="00826DE2">
              <w:rPr>
                <w:sz w:val="18"/>
                <w:szCs w:val="18"/>
              </w:rPr>
              <w:t>Environmental Protection Authority</w:t>
            </w:r>
          </w:p>
        </w:tc>
      </w:tr>
      <w:tr w:rsidR="009726B2" w:rsidRPr="00826DE2" w14:paraId="29927BEC"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3A6BED9A" w14:textId="5A25FAF6" w:rsidR="009726B2" w:rsidRPr="007874D6" w:rsidRDefault="009726B2" w:rsidP="00826DE2">
            <w:pPr>
              <w:spacing w:before="60" w:after="60"/>
              <w:rPr>
                <w:sz w:val="18"/>
                <w:szCs w:val="18"/>
              </w:rPr>
            </w:pPr>
            <w:r w:rsidRPr="007874D6">
              <w:rPr>
                <w:sz w:val="18"/>
                <w:szCs w:val="18"/>
              </w:rPr>
              <w:t>EP Act</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5986F5D9" w14:textId="34A32893" w:rsidR="009726B2" w:rsidRPr="000D7F20" w:rsidRDefault="009726B2" w:rsidP="000D7F20">
            <w:pPr>
              <w:spacing w:before="60" w:after="60"/>
              <w:jc w:val="left"/>
              <w:rPr>
                <w:i/>
                <w:sz w:val="18"/>
                <w:szCs w:val="18"/>
              </w:rPr>
            </w:pPr>
            <w:r w:rsidRPr="000D7F20">
              <w:rPr>
                <w:i/>
                <w:sz w:val="18"/>
                <w:szCs w:val="18"/>
              </w:rPr>
              <w:t>Environmental Protection Act 1986</w:t>
            </w:r>
          </w:p>
        </w:tc>
      </w:tr>
      <w:tr w:rsidR="009726B2" w:rsidRPr="00826DE2" w14:paraId="3B7F1707"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22D1423B" w14:textId="42DBB820" w:rsidR="009726B2" w:rsidRPr="007874D6" w:rsidRDefault="009726B2" w:rsidP="00826DE2">
            <w:pPr>
              <w:spacing w:before="60" w:after="60"/>
              <w:rPr>
                <w:sz w:val="18"/>
                <w:szCs w:val="18"/>
              </w:rPr>
            </w:pPr>
            <w:r w:rsidRPr="007874D6">
              <w:rPr>
                <w:sz w:val="18"/>
                <w:szCs w:val="18"/>
              </w:rPr>
              <w:t>EPBC Act</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50E6A61A" w14:textId="2BADB371" w:rsidR="009726B2" w:rsidRPr="00826DE2" w:rsidRDefault="009726B2" w:rsidP="000D7F20">
            <w:pPr>
              <w:spacing w:before="60" w:after="60"/>
              <w:jc w:val="left"/>
              <w:rPr>
                <w:sz w:val="18"/>
                <w:szCs w:val="18"/>
              </w:rPr>
            </w:pPr>
            <w:r w:rsidRPr="00826DE2">
              <w:rPr>
                <w:i/>
                <w:sz w:val="18"/>
                <w:szCs w:val="18"/>
              </w:rPr>
              <w:t xml:space="preserve">Environment Protection and Biodiversity </w:t>
            </w:r>
            <w:r w:rsidRPr="00E17507">
              <w:rPr>
                <w:i/>
                <w:sz w:val="18"/>
                <w:szCs w:val="18"/>
              </w:rPr>
              <w:t>Conservation</w:t>
            </w:r>
            <w:r w:rsidRPr="00826DE2">
              <w:rPr>
                <w:i/>
                <w:sz w:val="18"/>
                <w:szCs w:val="18"/>
              </w:rPr>
              <w:t xml:space="preserve"> Act 1999</w:t>
            </w:r>
            <w:r w:rsidRPr="00826DE2">
              <w:rPr>
                <w:sz w:val="18"/>
                <w:szCs w:val="18"/>
              </w:rPr>
              <w:t>. Commonwealth legislation designed to promote the conservation of biodiversity and protection of the environment.</w:t>
            </w:r>
          </w:p>
        </w:tc>
      </w:tr>
      <w:tr w:rsidR="007F1A82" w:rsidRPr="00826DE2" w14:paraId="63B1FD68"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6F0C1270" w14:textId="3E53741F" w:rsidR="007F1A82" w:rsidRPr="007874D6" w:rsidRDefault="007F1A82" w:rsidP="00826DE2">
            <w:pPr>
              <w:spacing w:before="60" w:after="60"/>
              <w:rPr>
                <w:sz w:val="18"/>
                <w:szCs w:val="18"/>
              </w:rPr>
            </w:pPr>
            <w:r w:rsidRPr="007874D6">
              <w:rPr>
                <w:sz w:val="18"/>
                <w:szCs w:val="18"/>
              </w:rPr>
              <w:t>GHG</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3D2C331F" w14:textId="795CF423" w:rsidR="007F1A82" w:rsidRPr="00826DE2" w:rsidRDefault="007F1A82" w:rsidP="000D7F20">
            <w:pPr>
              <w:spacing w:before="60" w:after="60"/>
              <w:jc w:val="left"/>
              <w:rPr>
                <w:sz w:val="18"/>
                <w:szCs w:val="18"/>
              </w:rPr>
            </w:pPr>
            <w:r w:rsidRPr="00826DE2">
              <w:rPr>
                <w:sz w:val="18"/>
                <w:szCs w:val="18"/>
              </w:rPr>
              <w:t xml:space="preserve">Greenhouse </w:t>
            </w:r>
            <w:r w:rsidR="000D7F20">
              <w:rPr>
                <w:sz w:val="18"/>
                <w:szCs w:val="18"/>
              </w:rPr>
              <w:t>g</w:t>
            </w:r>
            <w:r w:rsidRPr="00826DE2">
              <w:rPr>
                <w:sz w:val="18"/>
                <w:szCs w:val="18"/>
              </w:rPr>
              <w:t>as</w:t>
            </w:r>
          </w:p>
        </w:tc>
      </w:tr>
      <w:tr w:rsidR="009726B2" w:rsidRPr="00826DE2" w14:paraId="2A8BFF20"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63EB9B65" w14:textId="77777777" w:rsidR="009726B2" w:rsidRPr="007874D6" w:rsidRDefault="009726B2" w:rsidP="00826DE2">
            <w:pPr>
              <w:spacing w:before="60" w:after="60"/>
              <w:rPr>
                <w:sz w:val="18"/>
                <w:szCs w:val="18"/>
              </w:rPr>
            </w:pPr>
            <w:r w:rsidRPr="007874D6">
              <w:rPr>
                <w:sz w:val="18"/>
                <w:szCs w:val="18"/>
              </w:rPr>
              <w:t>HSE</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60B5690D" w14:textId="77777777" w:rsidR="009726B2" w:rsidRPr="00826DE2" w:rsidRDefault="009726B2" w:rsidP="000D7F20">
            <w:pPr>
              <w:spacing w:before="60" w:after="60"/>
              <w:jc w:val="left"/>
              <w:rPr>
                <w:sz w:val="18"/>
                <w:szCs w:val="18"/>
              </w:rPr>
            </w:pPr>
            <w:r w:rsidRPr="00826DE2">
              <w:rPr>
                <w:sz w:val="18"/>
                <w:szCs w:val="18"/>
              </w:rPr>
              <w:t>Health, Safety and Environment</w:t>
            </w:r>
          </w:p>
        </w:tc>
      </w:tr>
      <w:tr w:rsidR="009726B2" w:rsidRPr="00826DE2" w14:paraId="2E46281D"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57C73B93" w14:textId="77777777" w:rsidR="009726B2" w:rsidRPr="007874D6" w:rsidRDefault="009726B2" w:rsidP="00826DE2">
            <w:pPr>
              <w:spacing w:before="60" w:after="60"/>
              <w:rPr>
                <w:sz w:val="18"/>
                <w:szCs w:val="18"/>
              </w:rPr>
            </w:pPr>
            <w:r w:rsidRPr="007874D6">
              <w:rPr>
                <w:sz w:val="18"/>
                <w:szCs w:val="18"/>
              </w:rPr>
              <w:t>HSEC</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11456526" w14:textId="77777777" w:rsidR="009726B2" w:rsidRPr="00826DE2" w:rsidRDefault="009726B2" w:rsidP="000D7F20">
            <w:pPr>
              <w:spacing w:before="60" w:after="60"/>
              <w:jc w:val="left"/>
              <w:rPr>
                <w:sz w:val="18"/>
                <w:szCs w:val="18"/>
              </w:rPr>
            </w:pPr>
            <w:r w:rsidRPr="00826DE2">
              <w:rPr>
                <w:sz w:val="18"/>
                <w:szCs w:val="18"/>
              </w:rPr>
              <w:t>Health, Safety, Environment and Community</w:t>
            </w:r>
          </w:p>
        </w:tc>
      </w:tr>
      <w:tr w:rsidR="009726B2" w:rsidRPr="00826DE2" w14:paraId="04673534"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41C15D28" w14:textId="77777777" w:rsidR="009726B2" w:rsidRPr="007874D6" w:rsidRDefault="009726B2" w:rsidP="00826DE2">
            <w:pPr>
              <w:spacing w:before="60" w:after="60"/>
              <w:rPr>
                <w:sz w:val="18"/>
                <w:szCs w:val="18"/>
              </w:rPr>
            </w:pPr>
            <w:r w:rsidRPr="007874D6">
              <w:rPr>
                <w:sz w:val="18"/>
                <w:szCs w:val="18"/>
              </w:rPr>
              <w:t>IMO</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321FAE1C" w14:textId="77777777" w:rsidR="009726B2" w:rsidRPr="00826DE2" w:rsidRDefault="009726B2" w:rsidP="000D7F20">
            <w:pPr>
              <w:spacing w:before="60" w:after="60"/>
              <w:jc w:val="left"/>
              <w:rPr>
                <w:sz w:val="18"/>
                <w:szCs w:val="18"/>
              </w:rPr>
            </w:pPr>
            <w:r w:rsidRPr="00826DE2">
              <w:rPr>
                <w:sz w:val="18"/>
                <w:szCs w:val="18"/>
              </w:rPr>
              <w:t>International Maritime Organisation</w:t>
            </w:r>
          </w:p>
        </w:tc>
      </w:tr>
      <w:tr w:rsidR="009726B2" w:rsidRPr="00826DE2" w14:paraId="28E683C5"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62A226C0" w14:textId="6E527604" w:rsidR="009726B2" w:rsidRPr="007874D6" w:rsidRDefault="009726B2" w:rsidP="00826DE2">
            <w:pPr>
              <w:spacing w:before="60" w:after="60"/>
              <w:rPr>
                <w:sz w:val="18"/>
                <w:szCs w:val="18"/>
              </w:rPr>
            </w:pPr>
            <w:r w:rsidRPr="007874D6">
              <w:rPr>
                <w:sz w:val="18"/>
                <w:szCs w:val="18"/>
              </w:rPr>
              <w:t>IMS</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01B57217" w14:textId="1EAAD905" w:rsidR="009726B2" w:rsidRPr="00826DE2" w:rsidRDefault="009726B2" w:rsidP="000D7F20">
            <w:pPr>
              <w:spacing w:before="60" w:after="60"/>
              <w:jc w:val="left"/>
              <w:rPr>
                <w:sz w:val="18"/>
                <w:szCs w:val="18"/>
              </w:rPr>
            </w:pPr>
            <w:r w:rsidRPr="00826DE2">
              <w:rPr>
                <w:sz w:val="18"/>
                <w:szCs w:val="18"/>
              </w:rPr>
              <w:t>Introduced/Invasive Marine Species</w:t>
            </w:r>
          </w:p>
        </w:tc>
      </w:tr>
      <w:tr w:rsidR="009726B2" w:rsidRPr="00826DE2" w14:paraId="783D9020"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60A08C0C" w14:textId="77777777" w:rsidR="009726B2" w:rsidRPr="007874D6" w:rsidRDefault="009726B2" w:rsidP="00826DE2">
            <w:pPr>
              <w:spacing w:before="60" w:after="60"/>
              <w:rPr>
                <w:sz w:val="18"/>
                <w:szCs w:val="18"/>
              </w:rPr>
            </w:pPr>
            <w:r w:rsidRPr="007874D6">
              <w:rPr>
                <w:sz w:val="18"/>
                <w:szCs w:val="18"/>
              </w:rPr>
              <w:t>IMR</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0A2994C9" w14:textId="1074F150" w:rsidR="009726B2" w:rsidRPr="00826DE2" w:rsidRDefault="009726B2" w:rsidP="000D7F20">
            <w:pPr>
              <w:spacing w:before="60" w:after="60"/>
              <w:jc w:val="left"/>
              <w:rPr>
                <w:sz w:val="18"/>
                <w:szCs w:val="18"/>
              </w:rPr>
            </w:pPr>
            <w:r w:rsidRPr="00826DE2">
              <w:rPr>
                <w:sz w:val="18"/>
                <w:szCs w:val="18"/>
              </w:rPr>
              <w:t xml:space="preserve">Inspection, </w:t>
            </w:r>
            <w:r w:rsidR="000D7F20">
              <w:rPr>
                <w:sz w:val="18"/>
                <w:szCs w:val="18"/>
              </w:rPr>
              <w:t>m</w:t>
            </w:r>
            <w:r w:rsidRPr="00826DE2">
              <w:rPr>
                <w:sz w:val="18"/>
                <w:szCs w:val="18"/>
              </w:rPr>
              <w:t xml:space="preserve">aintenance and </w:t>
            </w:r>
            <w:r w:rsidR="000D7F20">
              <w:rPr>
                <w:sz w:val="18"/>
                <w:szCs w:val="18"/>
              </w:rPr>
              <w:t>r</w:t>
            </w:r>
            <w:r w:rsidRPr="00826DE2">
              <w:rPr>
                <w:sz w:val="18"/>
                <w:szCs w:val="18"/>
              </w:rPr>
              <w:t>epair</w:t>
            </w:r>
          </w:p>
        </w:tc>
      </w:tr>
      <w:tr w:rsidR="009726B2" w:rsidRPr="00826DE2" w14:paraId="0F750A6E"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6C6AAE16" w14:textId="28D2A17E" w:rsidR="009726B2" w:rsidRPr="007874D6" w:rsidRDefault="009726B2" w:rsidP="00826DE2">
            <w:pPr>
              <w:spacing w:before="60" w:after="60"/>
              <w:rPr>
                <w:sz w:val="18"/>
                <w:szCs w:val="18"/>
              </w:rPr>
            </w:pPr>
            <w:r w:rsidRPr="007874D6">
              <w:rPr>
                <w:sz w:val="18"/>
                <w:szCs w:val="18"/>
              </w:rPr>
              <w:t>IOPP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53A581E5" w14:textId="3E3CD613" w:rsidR="009726B2" w:rsidRPr="00826DE2" w:rsidRDefault="001E3495" w:rsidP="000D7F20">
            <w:pPr>
              <w:spacing w:before="60" w:after="60"/>
              <w:jc w:val="left"/>
              <w:rPr>
                <w:sz w:val="18"/>
                <w:szCs w:val="18"/>
              </w:rPr>
            </w:pPr>
            <w:r w:rsidRPr="00826DE2">
              <w:rPr>
                <w:sz w:val="18"/>
                <w:szCs w:val="18"/>
              </w:rPr>
              <w:t>International Oil Pollution Prevention</w:t>
            </w:r>
          </w:p>
        </w:tc>
      </w:tr>
      <w:tr w:rsidR="001E3495" w:rsidRPr="00826DE2" w14:paraId="5E8E3AD0"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6F5FC3AD" w14:textId="117336CD" w:rsidR="001E3495" w:rsidRPr="007874D6" w:rsidRDefault="001E3495" w:rsidP="00826DE2">
            <w:pPr>
              <w:spacing w:before="60" w:after="60"/>
              <w:rPr>
                <w:sz w:val="18"/>
                <w:szCs w:val="18"/>
              </w:rPr>
            </w:pPr>
            <w:r w:rsidRPr="007874D6">
              <w:rPr>
                <w:sz w:val="18"/>
                <w:szCs w:val="18"/>
              </w:rPr>
              <w:t>ISPP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47E2B032" w14:textId="0D2BB038" w:rsidR="001E3495" w:rsidRPr="00826DE2" w:rsidRDefault="001E3495" w:rsidP="000D7F20">
            <w:pPr>
              <w:spacing w:before="60" w:after="60"/>
              <w:jc w:val="left"/>
              <w:rPr>
                <w:sz w:val="18"/>
                <w:szCs w:val="18"/>
              </w:rPr>
            </w:pPr>
            <w:r w:rsidRPr="00826DE2">
              <w:rPr>
                <w:sz w:val="18"/>
                <w:szCs w:val="18"/>
              </w:rPr>
              <w:t>International Sewage Pollution Prevention</w:t>
            </w:r>
          </w:p>
        </w:tc>
      </w:tr>
      <w:tr w:rsidR="009726B2" w:rsidRPr="00826DE2" w14:paraId="279152C1"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4AFFB9CD" w14:textId="29D9C0FB" w:rsidR="009726B2" w:rsidRPr="007874D6" w:rsidRDefault="009726B2" w:rsidP="00826DE2">
            <w:pPr>
              <w:spacing w:before="60" w:after="60"/>
              <w:rPr>
                <w:sz w:val="18"/>
                <w:szCs w:val="18"/>
              </w:rPr>
            </w:pPr>
            <w:r w:rsidRPr="007874D6">
              <w:rPr>
                <w:sz w:val="18"/>
                <w:szCs w:val="18"/>
              </w:rPr>
              <w:t>km</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4F87CB5B" w14:textId="21CD390C" w:rsidR="009726B2" w:rsidRPr="00826DE2" w:rsidRDefault="009726B2" w:rsidP="000D7F20">
            <w:pPr>
              <w:spacing w:before="60" w:after="60"/>
              <w:jc w:val="left"/>
              <w:rPr>
                <w:sz w:val="18"/>
                <w:szCs w:val="18"/>
              </w:rPr>
            </w:pPr>
            <w:r w:rsidRPr="00826DE2">
              <w:rPr>
                <w:sz w:val="18"/>
                <w:szCs w:val="18"/>
              </w:rPr>
              <w:t>Kilometre</w:t>
            </w:r>
          </w:p>
        </w:tc>
      </w:tr>
      <w:tr w:rsidR="00FD6BAE" w:rsidRPr="00826DE2" w14:paraId="3695C440"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7F2DD337" w14:textId="366DAE31" w:rsidR="00FD6BAE" w:rsidRPr="007874D6" w:rsidRDefault="00A53CC0" w:rsidP="00826DE2">
            <w:pPr>
              <w:spacing w:before="60" w:after="60"/>
              <w:rPr>
                <w:sz w:val="18"/>
                <w:szCs w:val="18"/>
              </w:rPr>
            </w:pPr>
            <w:r w:rsidRPr="007874D6">
              <w:rPr>
                <w:sz w:val="18"/>
                <w:szCs w:val="18"/>
              </w:rPr>
              <w:t>k</w:t>
            </w:r>
            <w:r w:rsidR="00FD6BAE" w:rsidRPr="007874D6">
              <w:rPr>
                <w:sz w:val="18"/>
                <w:szCs w:val="18"/>
              </w:rPr>
              <w:t>m</w:t>
            </w:r>
            <w:r w:rsidRPr="007874D6">
              <w:rPr>
                <w:sz w:val="18"/>
                <w:szCs w:val="18"/>
              </w:rPr>
              <w:t>/</w:t>
            </w:r>
            <w:r w:rsidR="00FD6BAE" w:rsidRPr="007874D6">
              <w:rPr>
                <w:sz w:val="18"/>
                <w:szCs w:val="18"/>
              </w:rPr>
              <w:t>h</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1C0CEABB" w14:textId="20E1D877" w:rsidR="00FD6BAE" w:rsidRPr="00826DE2" w:rsidRDefault="00FD6BAE" w:rsidP="000D7F20">
            <w:pPr>
              <w:spacing w:before="60" w:after="60"/>
              <w:jc w:val="left"/>
              <w:rPr>
                <w:sz w:val="18"/>
                <w:szCs w:val="18"/>
              </w:rPr>
            </w:pPr>
            <w:r w:rsidRPr="00826DE2">
              <w:rPr>
                <w:sz w:val="18"/>
                <w:szCs w:val="18"/>
              </w:rPr>
              <w:t>Kilometres per hour</w:t>
            </w:r>
          </w:p>
        </w:tc>
      </w:tr>
      <w:tr w:rsidR="009726B2" w:rsidRPr="00826DE2" w14:paraId="5BFF8181"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0555E730" w14:textId="534E8E31" w:rsidR="009726B2" w:rsidRPr="007874D6" w:rsidRDefault="009726B2" w:rsidP="00826DE2">
            <w:pPr>
              <w:spacing w:before="60" w:after="60"/>
              <w:rPr>
                <w:sz w:val="18"/>
                <w:szCs w:val="18"/>
              </w:rPr>
            </w:pPr>
            <w:r w:rsidRPr="007874D6">
              <w:rPr>
                <w:sz w:val="18"/>
                <w:szCs w:val="18"/>
              </w:rPr>
              <w:t>m</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4B92DB9A" w14:textId="07B1D1AF" w:rsidR="009726B2" w:rsidRPr="00826DE2" w:rsidRDefault="009726B2" w:rsidP="000D7F20">
            <w:pPr>
              <w:spacing w:before="60" w:after="60"/>
              <w:jc w:val="left"/>
              <w:rPr>
                <w:sz w:val="18"/>
                <w:szCs w:val="18"/>
              </w:rPr>
            </w:pPr>
            <w:r w:rsidRPr="00826DE2">
              <w:rPr>
                <w:sz w:val="18"/>
                <w:szCs w:val="18"/>
              </w:rPr>
              <w:t>Metre</w:t>
            </w:r>
          </w:p>
        </w:tc>
      </w:tr>
      <w:tr w:rsidR="009726B2" w:rsidRPr="00826DE2" w14:paraId="3BC0AA8B" w14:textId="77777777" w:rsidTr="00C3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6EFE0C63" w14:textId="4BC5DEEB" w:rsidR="009726B2" w:rsidRPr="007874D6" w:rsidRDefault="009726B2" w:rsidP="00826DE2">
            <w:pPr>
              <w:spacing w:before="60" w:after="60"/>
              <w:rPr>
                <w:sz w:val="18"/>
                <w:szCs w:val="18"/>
              </w:rPr>
            </w:pPr>
            <w:r w:rsidRPr="007874D6">
              <w:rPr>
                <w:sz w:val="18"/>
                <w:szCs w:val="18"/>
              </w:rPr>
              <w:t>m</w:t>
            </w:r>
            <w:r w:rsidRPr="007874D6">
              <w:rPr>
                <w:sz w:val="18"/>
                <w:szCs w:val="18"/>
                <w:vertAlign w:val="superscript"/>
              </w:rPr>
              <w:t>3</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232E214F" w14:textId="0105CDFE" w:rsidR="009726B2" w:rsidRPr="00826DE2" w:rsidRDefault="009726B2" w:rsidP="000D7F20">
            <w:pPr>
              <w:spacing w:before="60" w:after="60"/>
              <w:jc w:val="left"/>
              <w:rPr>
                <w:sz w:val="18"/>
                <w:szCs w:val="18"/>
              </w:rPr>
            </w:pPr>
            <w:r w:rsidRPr="00826DE2">
              <w:rPr>
                <w:sz w:val="18"/>
                <w:szCs w:val="18"/>
              </w:rPr>
              <w:t>Cubic metre</w:t>
            </w:r>
          </w:p>
        </w:tc>
      </w:tr>
      <w:tr w:rsidR="00B255EA" w:rsidRPr="00826DE2" w14:paraId="26590B05"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7B82B339" w14:textId="55366D85" w:rsidR="00B255EA" w:rsidRPr="007874D6" w:rsidRDefault="00B255EA" w:rsidP="00826DE2">
            <w:pPr>
              <w:spacing w:before="60" w:after="60"/>
              <w:rPr>
                <w:sz w:val="18"/>
                <w:szCs w:val="18"/>
              </w:rPr>
            </w:pPr>
            <w:r w:rsidRPr="007874D6">
              <w:rPr>
                <w:sz w:val="18"/>
                <w:szCs w:val="18"/>
              </w:rPr>
              <w:t>m/s</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60227E6D" w14:textId="6257C138" w:rsidR="00B255EA" w:rsidRPr="00826DE2" w:rsidRDefault="007874D6" w:rsidP="000D7F20">
            <w:pPr>
              <w:spacing w:before="60" w:after="60"/>
              <w:jc w:val="left"/>
              <w:rPr>
                <w:sz w:val="18"/>
                <w:szCs w:val="18"/>
              </w:rPr>
            </w:pPr>
            <w:r>
              <w:rPr>
                <w:sz w:val="18"/>
                <w:szCs w:val="18"/>
              </w:rPr>
              <w:t>Metres per second</w:t>
            </w:r>
          </w:p>
        </w:tc>
      </w:tr>
      <w:tr w:rsidR="009726B2" w:rsidRPr="00826DE2" w14:paraId="334DA2CB" w14:textId="77777777" w:rsidTr="0078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6CCF02CD" w14:textId="77777777" w:rsidR="009726B2" w:rsidRPr="007874D6" w:rsidRDefault="009726B2" w:rsidP="00826DE2">
            <w:pPr>
              <w:spacing w:before="60" w:after="60"/>
              <w:rPr>
                <w:sz w:val="18"/>
                <w:szCs w:val="18"/>
              </w:rPr>
            </w:pPr>
            <w:r w:rsidRPr="007874D6">
              <w:rPr>
                <w:sz w:val="18"/>
                <w:szCs w:val="18"/>
              </w:rPr>
              <w:t>MARPOL</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5CAB50F5" w14:textId="77777777" w:rsidR="009726B2" w:rsidRPr="00826DE2" w:rsidRDefault="009726B2" w:rsidP="000D7F20">
            <w:pPr>
              <w:spacing w:before="60" w:after="60"/>
              <w:jc w:val="left"/>
              <w:rPr>
                <w:sz w:val="18"/>
                <w:szCs w:val="18"/>
              </w:rPr>
            </w:pPr>
            <w:r w:rsidRPr="00826DE2">
              <w:rPr>
                <w:sz w:val="18"/>
                <w:szCs w:val="18"/>
              </w:rPr>
              <w:t>International Convention for the Prevention of Pollution from Ships</w:t>
            </w:r>
          </w:p>
        </w:tc>
      </w:tr>
      <w:tr w:rsidR="00A65E9B" w:rsidRPr="00826DE2" w14:paraId="73AC70B2" w14:textId="77777777" w:rsidTr="007874D6">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16E3721E" w14:textId="30588929" w:rsidR="00A65E9B" w:rsidRPr="007874D6" w:rsidRDefault="00A65E9B" w:rsidP="00826DE2">
            <w:pPr>
              <w:spacing w:before="60" w:after="60"/>
              <w:rPr>
                <w:sz w:val="18"/>
                <w:szCs w:val="18"/>
              </w:rPr>
            </w:pPr>
            <w:r>
              <w:rPr>
                <w:sz w:val="18"/>
                <w:szCs w:val="18"/>
              </w:rPr>
              <w:t>MLWM</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2E9DB819" w14:textId="510E05F2" w:rsidR="00A65E9B" w:rsidRPr="00826DE2" w:rsidRDefault="00A65E9B" w:rsidP="000D7F20">
            <w:pPr>
              <w:spacing w:before="60" w:after="60"/>
              <w:jc w:val="left"/>
              <w:rPr>
                <w:sz w:val="18"/>
                <w:szCs w:val="18"/>
              </w:rPr>
            </w:pPr>
            <w:r>
              <w:t>mean low water mark</w:t>
            </w:r>
          </w:p>
        </w:tc>
      </w:tr>
      <w:tr w:rsidR="009726B2" w:rsidRPr="00826DE2" w14:paraId="343159C3"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0E0EA6FD" w14:textId="079235D4" w:rsidR="009726B2" w:rsidRPr="007874D6" w:rsidRDefault="009726B2" w:rsidP="00826DE2">
            <w:pPr>
              <w:spacing w:before="60" w:after="60"/>
              <w:rPr>
                <w:sz w:val="18"/>
                <w:szCs w:val="18"/>
              </w:rPr>
            </w:pPr>
            <w:r w:rsidRPr="007874D6">
              <w:rPr>
                <w:sz w:val="18"/>
                <w:szCs w:val="18"/>
              </w:rPr>
              <w:t>MMSCFD</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6328EDA2" w14:textId="003D7395" w:rsidR="009726B2" w:rsidRPr="00826DE2" w:rsidRDefault="009726B2" w:rsidP="000D7F20">
            <w:pPr>
              <w:spacing w:before="60" w:after="60"/>
              <w:jc w:val="left"/>
              <w:rPr>
                <w:sz w:val="18"/>
                <w:szCs w:val="18"/>
              </w:rPr>
            </w:pPr>
            <w:r w:rsidRPr="00826DE2">
              <w:rPr>
                <w:sz w:val="18"/>
                <w:szCs w:val="18"/>
              </w:rPr>
              <w:t>million standard cubic feet per day</w:t>
            </w:r>
          </w:p>
        </w:tc>
      </w:tr>
      <w:tr w:rsidR="00F02F46" w:rsidRPr="00826DE2" w14:paraId="294B1079"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3D1868D3" w14:textId="4938B2AD" w:rsidR="00F02F46" w:rsidRPr="007874D6" w:rsidRDefault="00F02F46" w:rsidP="00826DE2">
            <w:pPr>
              <w:spacing w:before="60" w:after="60"/>
              <w:rPr>
                <w:sz w:val="18"/>
                <w:szCs w:val="18"/>
              </w:rPr>
            </w:pPr>
            <w:r w:rsidRPr="007874D6">
              <w:rPr>
                <w:sz w:val="18"/>
                <w:szCs w:val="18"/>
              </w:rPr>
              <w:t>NGO</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6C7A4236" w14:textId="7D8E11F6" w:rsidR="00F02F46" w:rsidRPr="00826DE2" w:rsidRDefault="00F02F46" w:rsidP="000D7F20">
            <w:pPr>
              <w:spacing w:before="60" w:after="60"/>
              <w:jc w:val="left"/>
              <w:rPr>
                <w:sz w:val="18"/>
                <w:szCs w:val="18"/>
              </w:rPr>
            </w:pPr>
            <w:r>
              <w:rPr>
                <w:sz w:val="18"/>
                <w:szCs w:val="18"/>
              </w:rPr>
              <w:t>Non-government organisation</w:t>
            </w:r>
          </w:p>
        </w:tc>
      </w:tr>
      <w:tr w:rsidR="00C545B5" w:rsidRPr="00826DE2" w14:paraId="7DD2A5F0"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190C352A" w14:textId="388E477F" w:rsidR="00C545B5" w:rsidRPr="007874D6" w:rsidRDefault="00C545B5" w:rsidP="00826DE2">
            <w:pPr>
              <w:spacing w:before="60" w:after="60"/>
              <w:rPr>
                <w:sz w:val="18"/>
                <w:szCs w:val="18"/>
              </w:rPr>
            </w:pPr>
            <w:r w:rsidRPr="007874D6">
              <w:rPr>
                <w:sz w:val="18"/>
                <w:szCs w:val="18"/>
              </w:rPr>
              <w:t>NOx</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04604F66" w14:textId="0FF9198A" w:rsidR="00C545B5" w:rsidRPr="00826DE2" w:rsidRDefault="00C545B5" w:rsidP="000D7F20">
            <w:pPr>
              <w:spacing w:before="60" w:after="60"/>
              <w:jc w:val="left"/>
              <w:rPr>
                <w:sz w:val="18"/>
                <w:szCs w:val="18"/>
              </w:rPr>
            </w:pPr>
            <w:r w:rsidRPr="00826DE2">
              <w:rPr>
                <w:sz w:val="18"/>
                <w:szCs w:val="18"/>
              </w:rPr>
              <w:t xml:space="preserve">Nitrogen </w:t>
            </w:r>
            <w:r w:rsidR="000D7F20">
              <w:rPr>
                <w:sz w:val="18"/>
                <w:szCs w:val="18"/>
              </w:rPr>
              <w:t>o</w:t>
            </w:r>
            <w:r w:rsidRPr="00826DE2">
              <w:rPr>
                <w:sz w:val="18"/>
                <w:szCs w:val="18"/>
              </w:rPr>
              <w:t>xides</w:t>
            </w:r>
          </w:p>
        </w:tc>
      </w:tr>
      <w:tr w:rsidR="00C545B5" w:rsidRPr="00826DE2" w14:paraId="7BA67785"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4C1CD856" w14:textId="0CF5F84A" w:rsidR="00C545B5" w:rsidRPr="007874D6" w:rsidRDefault="00C545B5" w:rsidP="00826DE2">
            <w:pPr>
              <w:spacing w:before="60" w:after="60"/>
              <w:rPr>
                <w:sz w:val="18"/>
                <w:szCs w:val="18"/>
              </w:rPr>
            </w:pPr>
            <w:r w:rsidRPr="007874D6">
              <w:rPr>
                <w:sz w:val="18"/>
                <w:szCs w:val="18"/>
              </w:rPr>
              <w:t>NWS</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09A43589" w14:textId="5342F564" w:rsidR="00C545B5" w:rsidRPr="00826DE2" w:rsidRDefault="00C545B5" w:rsidP="000D7F20">
            <w:pPr>
              <w:spacing w:before="60" w:after="60"/>
              <w:jc w:val="left"/>
              <w:rPr>
                <w:sz w:val="18"/>
                <w:szCs w:val="18"/>
              </w:rPr>
            </w:pPr>
            <w:r w:rsidRPr="00826DE2">
              <w:rPr>
                <w:sz w:val="18"/>
                <w:szCs w:val="18"/>
              </w:rPr>
              <w:t>North West Shelf</w:t>
            </w:r>
          </w:p>
        </w:tc>
      </w:tr>
      <w:tr w:rsidR="00C545B5" w:rsidRPr="00826DE2" w14:paraId="3DAF186D"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5DA703ED" w14:textId="4ACCD43F" w:rsidR="00C545B5" w:rsidRPr="007874D6" w:rsidRDefault="00C545B5" w:rsidP="00826DE2">
            <w:pPr>
              <w:spacing w:before="60" w:after="60"/>
              <w:rPr>
                <w:sz w:val="18"/>
                <w:szCs w:val="18"/>
              </w:rPr>
            </w:pPr>
            <w:r w:rsidRPr="007874D6">
              <w:rPr>
                <w:sz w:val="18"/>
                <w:szCs w:val="18"/>
              </w:rPr>
              <w:t>OCNS</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6B4E80C6" w14:textId="2EF74357" w:rsidR="00C545B5" w:rsidRPr="00826DE2" w:rsidRDefault="00C545B5" w:rsidP="000D7F20">
            <w:pPr>
              <w:spacing w:before="60" w:after="60"/>
              <w:jc w:val="left"/>
              <w:rPr>
                <w:sz w:val="18"/>
                <w:szCs w:val="18"/>
              </w:rPr>
            </w:pPr>
            <w:r w:rsidRPr="00826DE2">
              <w:rPr>
                <w:sz w:val="18"/>
                <w:szCs w:val="18"/>
              </w:rPr>
              <w:t>Offshore Chemical Notification Scheme</w:t>
            </w:r>
          </w:p>
        </w:tc>
      </w:tr>
      <w:tr w:rsidR="00F02F46" w:rsidRPr="00826DE2" w14:paraId="5886AFC1"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0AEBEB99" w14:textId="3B6FB59F" w:rsidR="00F02F46" w:rsidRPr="007874D6" w:rsidRDefault="00F02F46" w:rsidP="00826DE2">
            <w:pPr>
              <w:spacing w:before="60" w:after="60"/>
              <w:rPr>
                <w:sz w:val="18"/>
                <w:szCs w:val="18"/>
              </w:rPr>
            </w:pPr>
            <w:r w:rsidRPr="007874D6">
              <w:rPr>
                <w:sz w:val="18"/>
                <w:szCs w:val="18"/>
              </w:rPr>
              <w:t>OEPA</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17BA1364" w14:textId="4641A6BC" w:rsidR="00F02F46" w:rsidRPr="00826DE2" w:rsidRDefault="00F02F46" w:rsidP="000D7F20">
            <w:pPr>
              <w:spacing w:before="60" w:after="60"/>
              <w:jc w:val="left"/>
              <w:rPr>
                <w:sz w:val="18"/>
                <w:szCs w:val="18"/>
              </w:rPr>
            </w:pPr>
            <w:r>
              <w:rPr>
                <w:sz w:val="18"/>
                <w:szCs w:val="18"/>
              </w:rPr>
              <w:t>Office of the Environmental Protection Authority</w:t>
            </w:r>
          </w:p>
        </w:tc>
      </w:tr>
      <w:tr w:rsidR="001F4DB4" w:rsidRPr="00826DE2" w14:paraId="3999A1FF"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3C44D6E2" w14:textId="77777777" w:rsidR="00C545B5" w:rsidRPr="007874D6" w:rsidRDefault="00C545B5" w:rsidP="00826DE2">
            <w:pPr>
              <w:spacing w:before="60" w:after="60"/>
              <w:rPr>
                <w:sz w:val="18"/>
                <w:szCs w:val="18"/>
              </w:rPr>
            </w:pPr>
            <w:r w:rsidRPr="007874D6">
              <w:rPr>
                <w:sz w:val="18"/>
                <w:szCs w:val="18"/>
              </w:rPr>
              <w:t>OSCP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37F47E2F" w14:textId="77777777" w:rsidR="00C545B5" w:rsidRPr="00826DE2" w:rsidRDefault="00C545B5" w:rsidP="000D7F20">
            <w:pPr>
              <w:spacing w:before="60" w:after="60"/>
              <w:jc w:val="left"/>
              <w:rPr>
                <w:sz w:val="18"/>
                <w:szCs w:val="18"/>
              </w:rPr>
            </w:pPr>
            <w:r w:rsidRPr="00826DE2">
              <w:rPr>
                <w:sz w:val="18"/>
                <w:szCs w:val="18"/>
              </w:rPr>
              <w:t>Oil Spill Contingency Plan</w:t>
            </w:r>
          </w:p>
        </w:tc>
      </w:tr>
      <w:tr w:rsidR="00C545B5" w:rsidRPr="00826DE2" w14:paraId="01E72FA3"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3B70D123" w14:textId="1D1B350B" w:rsidR="00C545B5" w:rsidRPr="007874D6" w:rsidRDefault="00C545B5" w:rsidP="00826DE2">
            <w:pPr>
              <w:spacing w:before="60" w:after="60"/>
              <w:rPr>
                <w:sz w:val="18"/>
                <w:szCs w:val="18"/>
              </w:rPr>
            </w:pPr>
            <w:r w:rsidRPr="007874D6">
              <w:rPr>
                <w:sz w:val="18"/>
                <w:szCs w:val="18"/>
              </w:rPr>
              <w:t>RO</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7213EFE6" w14:textId="13E0C53B" w:rsidR="00C545B5" w:rsidRPr="00826DE2" w:rsidRDefault="00C545B5" w:rsidP="000D7F20">
            <w:pPr>
              <w:spacing w:before="60" w:after="60"/>
              <w:jc w:val="left"/>
              <w:rPr>
                <w:sz w:val="18"/>
                <w:szCs w:val="18"/>
              </w:rPr>
            </w:pPr>
            <w:r w:rsidRPr="00826DE2">
              <w:rPr>
                <w:sz w:val="18"/>
                <w:szCs w:val="18"/>
              </w:rPr>
              <w:t xml:space="preserve">Reverse </w:t>
            </w:r>
            <w:r w:rsidR="000D7F20">
              <w:rPr>
                <w:sz w:val="18"/>
                <w:szCs w:val="18"/>
              </w:rPr>
              <w:t>o</w:t>
            </w:r>
            <w:r w:rsidRPr="00826DE2">
              <w:rPr>
                <w:sz w:val="18"/>
                <w:szCs w:val="18"/>
              </w:rPr>
              <w:t>smosis</w:t>
            </w:r>
          </w:p>
        </w:tc>
      </w:tr>
      <w:tr w:rsidR="001F4DB4" w:rsidRPr="00826DE2" w14:paraId="2BEDA97E"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7F784E20" w14:textId="578C0291" w:rsidR="00C545B5" w:rsidRPr="007874D6" w:rsidRDefault="00C545B5" w:rsidP="00826DE2">
            <w:pPr>
              <w:spacing w:before="60" w:after="60"/>
              <w:rPr>
                <w:sz w:val="18"/>
                <w:szCs w:val="18"/>
              </w:rPr>
            </w:pPr>
            <w:r w:rsidRPr="007874D6">
              <w:rPr>
                <w:sz w:val="18"/>
                <w:szCs w:val="18"/>
              </w:rPr>
              <w:t>ROW</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455A153D" w14:textId="314B4C91" w:rsidR="00C545B5" w:rsidRPr="00826DE2" w:rsidRDefault="00C545B5" w:rsidP="000D7F20">
            <w:pPr>
              <w:spacing w:before="60" w:after="60"/>
              <w:jc w:val="left"/>
              <w:rPr>
                <w:sz w:val="18"/>
                <w:szCs w:val="18"/>
              </w:rPr>
            </w:pPr>
            <w:r w:rsidRPr="00826DE2">
              <w:rPr>
                <w:sz w:val="18"/>
                <w:szCs w:val="18"/>
              </w:rPr>
              <w:t>Right of Way</w:t>
            </w:r>
          </w:p>
        </w:tc>
      </w:tr>
      <w:tr w:rsidR="001F4DB4" w:rsidRPr="00826DE2" w14:paraId="1B8A2DB8"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6890C37C" w14:textId="77777777" w:rsidR="00C545B5" w:rsidRPr="007874D6" w:rsidRDefault="00C545B5" w:rsidP="00826DE2">
            <w:pPr>
              <w:spacing w:before="60" w:after="60"/>
              <w:rPr>
                <w:sz w:val="18"/>
                <w:szCs w:val="18"/>
              </w:rPr>
            </w:pPr>
            <w:r w:rsidRPr="007874D6">
              <w:rPr>
                <w:sz w:val="18"/>
                <w:szCs w:val="18"/>
              </w:rPr>
              <w:t>SDS</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14A86728" w14:textId="1FA0448C" w:rsidR="00C545B5" w:rsidRPr="00826DE2" w:rsidRDefault="00C545B5" w:rsidP="000D7F20">
            <w:pPr>
              <w:spacing w:before="60" w:after="60"/>
              <w:jc w:val="left"/>
              <w:rPr>
                <w:sz w:val="18"/>
                <w:szCs w:val="18"/>
              </w:rPr>
            </w:pPr>
            <w:r w:rsidRPr="00826DE2">
              <w:rPr>
                <w:sz w:val="18"/>
                <w:szCs w:val="18"/>
              </w:rPr>
              <w:t xml:space="preserve">Safety </w:t>
            </w:r>
            <w:r w:rsidR="000D7F20">
              <w:rPr>
                <w:sz w:val="18"/>
                <w:szCs w:val="18"/>
              </w:rPr>
              <w:t>d</w:t>
            </w:r>
            <w:r w:rsidRPr="00826DE2">
              <w:rPr>
                <w:sz w:val="18"/>
                <w:szCs w:val="18"/>
              </w:rPr>
              <w:t xml:space="preserve">ata </w:t>
            </w:r>
            <w:r w:rsidR="000D7F20">
              <w:rPr>
                <w:sz w:val="18"/>
                <w:szCs w:val="18"/>
              </w:rPr>
              <w:t>s</w:t>
            </w:r>
            <w:r w:rsidRPr="00826DE2">
              <w:rPr>
                <w:sz w:val="18"/>
                <w:szCs w:val="18"/>
              </w:rPr>
              <w:t>heet</w:t>
            </w:r>
          </w:p>
        </w:tc>
      </w:tr>
      <w:tr w:rsidR="00B255EA" w:rsidRPr="00826DE2" w14:paraId="49C85E61"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735D823B" w14:textId="21F9427D" w:rsidR="00B255EA" w:rsidRPr="007874D6" w:rsidRDefault="00B255EA" w:rsidP="00826DE2">
            <w:pPr>
              <w:spacing w:before="60" w:after="60"/>
              <w:rPr>
                <w:sz w:val="18"/>
                <w:szCs w:val="18"/>
              </w:rPr>
            </w:pPr>
            <w:r w:rsidRPr="007874D6">
              <w:rPr>
                <w:sz w:val="18"/>
                <w:szCs w:val="18"/>
              </w:rPr>
              <w:t>SMPEP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655A06EB" w14:textId="1FAB543E" w:rsidR="00B255EA" w:rsidRPr="00826DE2" w:rsidRDefault="00B255EA" w:rsidP="000D7F20">
            <w:pPr>
              <w:spacing w:before="60" w:after="60"/>
              <w:jc w:val="left"/>
              <w:rPr>
                <w:sz w:val="18"/>
                <w:szCs w:val="18"/>
              </w:rPr>
            </w:pPr>
            <w:r>
              <w:rPr>
                <w:sz w:val="18"/>
                <w:szCs w:val="18"/>
              </w:rPr>
              <w:t>Shipboard Marine Pollution Emergency Plan</w:t>
            </w:r>
          </w:p>
        </w:tc>
      </w:tr>
      <w:tr w:rsidR="001F4DB4" w:rsidRPr="00826DE2" w14:paraId="26A939DC"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1F08AA90" w14:textId="77777777" w:rsidR="00C545B5" w:rsidRPr="007874D6" w:rsidRDefault="00C545B5" w:rsidP="00826DE2">
            <w:pPr>
              <w:spacing w:before="60" w:after="60"/>
              <w:rPr>
                <w:sz w:val="18"/>
                <w:szCs w:val="18"/>
              </w:rPr>
            </w:pPr>
            <w:r w:rsidRPr="007874D6">
              <w:rPr>
                <w:sz w:val="18"/>
                <w:szCs w:val="18"/>
              </w:rPr>
              <w:t>SOPEP</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2A840B10" w14:textId="77777777" w:rsidR="00C545B5" w:rsidRPr="00826DE2" w:rsidRDefault="00C545B5" w:rsidP="000D7F20">
            <w:pPr>
              <w:spacing w:before="60" w:after="60"/>
              <w:jc w:val="left"/>
              <w:rPr>
                <w:sz w:val="18"/>
                <w:szCs w:val="18"/>
              </w:rPr>
            </w:pPr>
            <w:r w:rsidRPr="00826DE2">
              <w:rPr>
                <w:sz w:val="18"/>
                <w:szCs w:val="18"/>
              </w:rPr>
              <w:t>Shipboard Oil Pollution Emergency Plan</w:t>
            </w:r>
          </w:p>
        </w:tc>
      </w:tr>
      <w:tr w:rsidR="00C545B5" w:rsidRPr="00826DE2" w14:paraId="71A8BFC5"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7C78AC6D" w14:textId="23231F72" w:rsidR="00C545B5" w:rsidRPr="007874D6" w:rsidRDefault="00C545B5" w:rsidP="00826DE2">
            <w:pPr>
              <w:spacing w:before="60" w:after="60"/>
              <w:rPr>
                <w:sz w:val="18"/>
                <w:szCs w:val="18"/>
              </w:rPr>
            </w:pPr>
            <w:r w:rsidRPr="007874D6">
              <w:rPr>
                <w:sz w:val="18"/>
                <w:szCs w:val="18"/>
              </w:rPr>
              <w:t>S</w:t>
            </w:r>
            <w:r w:rsidR="00B255EA" w:rsidRPr="007874D6">
              <w:rPr>
                <w:sz w:val="18"/>
                <w:szCs w:val="18"/>
              </w:rPr>
              <w:t>O</w:t>
            </w:r>
            <w:r w:rsidRPr="007874D6">
              <w:rPr>
                <w:sz w:val="18"/>
                <w:szCs w:val="18"/>
              </w:rPr>
              <w:t>x</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3C7BBA59" w14:textId="0489C4BE" w:rsidR="00C545B5" w:rsidRPr="00826DE2" w:rsidRDefault="00C545B5" w:rsidP="000D7F20">
            <w:pPr>
              <w:spacing w:before="60" w:after="60"/>
              <w:jc w:val="left"/>
              <w:rPr>
                <w:sz w:val="18"/>
                <w:szCs w:val="18"/>
              </w:rPr>
            </w:pPr>
            <w:r w:rsidRPr="00826DE2">
              <w:rPr>
                <w:sz w:val="18"/>
                <w:szCs w:val="18"/>
              </w:rPr>
              <w:t xml:space="preserve">Sulphur </w:t>
            </w:r>
            <w:r w:rsidR="000D7F20">
              <w:rPr>
                <w:sz w:val="18"/>
                <w:szCs w:val="18"/>
              </w:rPr>
              <w:t>o</w:t>
            </w:r>
            <w:r w:rsidRPr="00826DE2">
              <w:rPr>
                <w:sz w:val="18"/>
                <w:szCs w:val="18"/>
              </w:rPr>
              <w:t>xi</w:t>
            </w:r>
            <w:r w:rsidR="002436F4" w:rsidRPr="00826DE2">
              <w:rPr>
                <w:sz w:val="18"/>
                <w:szCs w:val="18"/>
              </w:rPr>
              <w:t>de</w:t>
            </w:r>
            <w:r w:rsidRPr="00826DE2">
              <w:rPr>
                <w:sz w:val="18"/>
                <w:szCs w:val="18"/>
              </w:rPr>
              <w:t>s</w:t>
            </w:r>
          </w:p>
        </w:tc>
      </w:tr>
      <w:tr w:rsidR="001F4DB4" w:rsidRPr="00826DE2" w14:paraId="15177FBF"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570676A0" w14:textId="418C7D81" w:rsidR="00C545B5" w:rsidRPr="007874D6" w:rsidRDefault="00C545B5" w:rsidP="00826DE2">
            <w:pPr>
              <w:spacing w:before="60" w:after="60"/>
              <w:rPr>
                <w:sz w:val="18"/>
                <w:szCs w:val="18"/>
              </w:rPr>
            </w:pPr>
            <w:r w:rsidRPr="007874D6">
              <w:rPr>
                <w:sz w:val="18"/>
                <w:szCs w:val="18"/>
              </w:rPr>
              <w:t>TEC</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2E01C60C" w14:textId="45B7A3C4" w:rsidR="00C545B5" w:rsidRPr="00826DE2" w:rsidRDefault="00C545B5" w:rsidP="000D7F20">
            <w:pPr>
              <w:spacing w:before="60" w:after="60"/>
              <w:jc w:val="left"/>
              <w:rPr>
                <w:sz w:val="18"/>
                <w:szCs w:val="18"/>
              </w:rPr>
            </w:pPr>
            <w:r w:rsidRPr="00826DE2">
              <w:rPr>
                <w:sz w:val="18"/>
                <w:szCs w:val="18"/>
              </w:rPr>
              <w:t>Threatened Ecological Communities</w:t>
            </w:r>
          </w:p>
        </w:tc>
      </w:tr>
      <w:tr w:rsidR="001F4DB4" w:rsidRPr="00826DE2" w14:paraId="725E7BFB"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0130E937" w14:textId="798D22DF" w:rsidR="00C545B5" w:rsidRPr="007874D6" w:rsidRDefault="00C545B5" w:rsidP="00826DE2">
            <w:pPr>
              <w:spacing w:before="60" w:after="60"/>
              <w:rPr>
                <w:sz w:val="18"/>
                <w:szCs w:val="18"/>
              </w:rPr>
            </w:pPr>
            <w:r w:rsidRPr="007874D6">
              <w:rPr>
                <w:sz w:val="18"/>
                <w:szCs w:val="18"/>
              </w:rPr>
              <w:t>TJ/day</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4C6FA6CA" w14:textId="6B3A1556" w:rsidR="00C545B5" w:rsidRPr="00826DE2" w:rsidRDefault="00C545B5" w:rsidP="000D7F20">
            <w:pPr>
              <w:spacing w:before="60" w:after="60"/>
              <w:jc w:val="left"/>
              <w:rPr>
                <w:sz w:val="18"/>
                <w:szCs w:val="18"/>
              </w:rPr>
            </w:pPr>
            <w:r w:rsidRPr="00826DE2">
              <w:rPr>
                <w:sz w:val="18"/>
                <w:szCs w:val="18"/>
              </w:rPr>
              <w:t>Terajoules per day</w:t>
            </w:r>
          </w:p>
        </w:tc>
      </w:tr>
      <w:tr w:rsidR="001F4DB4" w:rsidRPr="00826DE2" w14:paraId="5BB32A6A" w14:textId="77777777" w:rsidTr="00724BFF">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192EE42E" w14:textId="7B2BF109" w:rsidR="00C545B5" w:rsidRPr="007874D6" w:rsidRDefault="00C545B5" w:rsidP="00826DE2">
            <w:pPr>
              <w:spacing w:before="60" w:after="60"/>
              <w:rPr>
                <w:sz w:val="18"/>
                <w:szCs w:val="18"/>
              </w:rPr>
            </w:pPr>
            <w:r w:rsidRPr="007874D6">
              <w:rPr>
                <w:sz w:val="18"/>
                <w:szCs w:val="18"/>
              </w:rPr>
              <w:t>VOC</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36F4782D" w14:textId="5FCAEE43" w:rsidR="00C545B5" w:rsidRPr="00826DE2" w:rsidRDefault="00C545B5" w:rsidP="000D7F20">
            <w:pPr>
              <w:spacing w:before="60" w:after="60"/>
              <w:jc w:val="left"/>
              <w:rPr>
                <w:sz w:val="18"/>
                <w:szCs w:val="18"/>
              </w:rPr>
            </w:pPr>
            <w:r w:rsidRPr="00826DE2">
              <w:rPr>
                <w:sz w:val="18"/>
                <w:szCs w:val="18"/>
              </w:rPr>
              <w:t>Volatile organic compounds</w:t>
            </w:r>
          </w:p>
        </w:tc>
      </w:tr>
      <w:tr w:rsidR="00C545B5" w:rsidRPr="00826DE2" w14:paraId="74FEDFE2" w14:textId="77777777" w:rsidTr="00724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C8D6F0"/>
          </w:tcPr>
          <w:p w14:paraId="451D669E" w14:textId="77777777" w:rsidR="00C545B5" w:rsidRPr="007874D6" w:rsidRDefault="00C545B5" w:rsidP="00826DE2">
            <w:pPr>
              <w:spacing w:before="60" w:after="60"/>
              <w:rPr>
                <w:sz w:val="18"/>
                <w:szCs w:val="18"/>
              </w:rPr>
            </w:pPr>
            <w:r w:rsidRPr="007874D6">
              <w:rPr>
                <w:sz w:val="18"/>
                <w:szCs w:val="18"/>
              </w:rPr>
              <w:t>WA</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C8D6F0"/>
          </w:tcPr>
          <w:p w14:paraId="13F68FFF" w14:textId="2F9B7B58" w:rsidR="00C545B5" w:rsidRPr="00826DE2" w:rsidRDefault="00C545B5" w:rsidP="000D7F20">
            <w:pPr>
              <w:spacing w:before="60" w:after="60"/>
              <w:jc w:val="left"/>
              <w:rPr>
                <w:sz w:val="18"/>
                <w:szCs w:val="18"/>
              </w:rPr>
            </w:pPr>
            <w:r w:rsidRPr="00826DE2">
              <w:rPr>
                <w:sz w:val="18"/>
                <w:szCs w:val="18"/>
              </w:rPr>
              <w:t>Western Australia</w:t>
            </w:r>
          </w:p>
        </w:tc>
      </w:tr>
      <w:tr w:rsidR="00C545B5" w:rsidRPr="00826DE2" w14:paraId="75960B77" w14:textId="77777777" w:rsidTr="00724BFF">
        <w:trPr>
          <w:trHeight w:val="85"/>
        </w:trPr>
        <w:tc>
          <w:tcPr>
            <w:cnfStyle w:val="001000000000" w:firstRow="0" w:lastRow="0" w:firstColumn="1" w:lastColumn="0" w:oddVBand="0" w:evenVBand="0" w:oddHBand="0" w:evenHBand="0" w:firstRowFirstColumn="0" w:firstRowLastColumn="0" w:lastRowFirstColumn="0" w:lastRowLastColumn="0"/>
            <w:tcW w:w="1277" w:type="dxa"/>
            <w:shd w:val="clear" w:color="auto" w:fill="auto"/>
          </w:tcPr>
          <w:p w14:paraId="5F607E42" w14:textId="0BD66143" w:rsidR="00C545B5" w:rsidRPr="007874D6" w:rsidRDefault="00C545B5" w:rsidP="00826DE2">
            <w:pPr>
              <w:spacing w:before="60" w:after="60"/>
              <w:rPr>
                <w:sz w:val="18"/>
                <w:szCs w:val="18"/>
              </w:rPr>
            </w:pPr>
            <w:r w:rsidRPr="007874D6">
              <w:rPr>
                <w:sz w:val="18"/>
                <w:szCs w:val="18"/>
              </w:rPr>
              <w:t>WAFIC</w:t>
            </w:r>
          </w:p>
        </w:tc>
        <w:tc>
          <w:tcPr>
            <w:cnfStyle w:val="000010000000" w:firstRow="0" w:lastRow="0" w:firstColumn="0" w:lastColumn="0" w:oddVBand="1" w:evenVBand="0" w:oddHBand="0" w:evenHBand="0" w:firstRowFirstColumn="0" w:firstRowLastColumn="0" w:lastRowFirstColumn="0" w:lastRowLastColumn="0"/>
            <w:tcW w:w="3543" w:type="dxa"/>
            <w:shd w:val="clear" w:color="auto" w:fill="auto"/>
          </w:tcPr>
          <w:p w14:paraId="13D88C96" w14:textId="709617ED" w:rsidR="00C545B5" w:rsidRPr="00826DE2" w:rsidRDefault="00C545B5" w:rsidP="000D7F20">
            <w:pPr>
              <w:spacing w:before="60" w:after="60"/>
              <w:jc w:val="left"/>
              <w:rPr>
                <w:sz w:val="18"/>
                <w:szCs w:val="18"/>
              </w:rPr>
            </w:pPr>
            <w:r w:rsidRPr="00826DE2">
              <w:rPr>
                <w:sz w:val="18"/>
                <w:szCs w:val="18"/>
              </w:rPr>
              <w:t>Western Australian Fishing Industry Council</w:t>
            </w:r>
          </w:p>
        </w:tc>
      </w:tr>
    </w:tbl>
    <w:p w14:paraId="2C73F79E" w14:textId="77777777" w:rsidR="00015CC5" w:rsidRPr="0025575F" w:rsidRDefault="00015CC5" w:rsidP="003A1CEB">
      <w:pPr>
        <w:sectPr w:rsidR="00015CC5" w:rsidRPr="0025575F" w:rsidSect="003A0373">
          <w:headerReference w:type="even" r:id="rId26"/>
          <w:headerReference w:type="default" r:id="rId27"/>
          <w:headerReference w:type="first" r:id="rId28"/>
          <w:pgSz w:w="11907" w:h="16839" w:code="9"/>
          <w:pgMar w:top="1814" w:right="1134" w:bottom="1134" w:left="1134" w:header="720" w:footer="720" w:gutter="0"/>
          <w:pgNumType w:fmt="lowerRoman"/>
          <w:cols w:num="2" w:space="720"/>
          <w:docGrid w:linePitch="360"/>
        </w:sectPr>
      </w:pPr>
    </w:p>
    <w:p w14:paraId="72AADAA4" w14:textId="25D5451C" w:rsidR="00E420DC" w:rsidRPr="0025575F" w:rsidRDefault="00E420DC" w:rsidP="003A1CEB">
      <w:pPr>
        <w:rPr>
          <w:rFonts w:eastAsia="MS Mincho"/>
          <w:lang w:val="en-AU" w:eastAsia="ja-JP"/>
        </w:rPr>
      </w:pPr>
    </w:p>
    <w:p w14:paraId="2978B345" w14:textId="77777777" w:rsidR="00F13A03" w:rsidRPr="0025575F" w:rsidRDefault="00F13A03" w:rsidP="003A1CEB">
      <w:pPr>
        <w:rPr>
          <w:rFonts w:eastAsia="MS Mincho"/>
          <w:lang w:val="en-AU" w:eastAsia="ja-JP"/>
        </w:rPr>
        <w:sectPr w:rsidR="00F13A03" w:rsidRPr="0025575F" w:rsidSect="00C55026">
          <w:headerReference w:type="even" r:id="rId29"/>
          <w:headerReference w:type="default" r:id="rId30"/>
          <w:headerReference w:type="first" r:id="rId31"/>
          <w:type w:val="continuous"/>
          <w:pgSz w:w="11907" w:h="16839" w:code="9"/>
          <w:pgMar w:top="1814" w:right="1134" w:bottom="1134" w:left="1134" w:header="720" w:footer="720" w:gutter="0"/>
          <w:cols w:space="720"/>
          <w:docGrid w:linePitch="360"/>
        </w:sectPr>
      </w:pPr>
    </w:p>
    <w:p w14:paraId="3C218F58" w14:textId="10B5C90F" w:rsidR="008273FF" w:rsidRPr="00AF76E8" w:rsidRDefault="008273FF" w:rsidP="00FF6DA3">
      <w:pPr>
        <w:pStyle w:val="Heading1"/>
      </w:pPr>
      <w:bookmarkStart w:id="18" w:name="_Toc520195996"/>
      <w:bookmarkStart w:id="19" w:name="_Toc80278006"/>
      <w:bookmarkStart w:id="20" w:name="_Toc88462478"/>
      <w:r w:rsidRPr="00AF76E8">
        <w:lastRenderedPageBreak/>
        <w:t>Introduction</w:t>
      </w:r>
      <w:bookmarkEnd w:id="11"/>
      <w:bookmarkEnd w:id="18"/>
      <w:bookmarkEnd w:id="19"/>
      <w:bookmarkEnd w:id="20"/>
    </w:p>
    <w:p w14:paraId="1D80304A" w14:textId="25827362" w:rsidR="006715D3" w:rsidRDefault="006715D3" w:rsidP="000910CF">
      <w:pPr>
        <w:pStyle w:val="BHPBBodyText"/>
      </w:pPr>
      <w:r>
        <w:t xml:space="preserve">This public disclosure summary document of the Macedon Operations (State) Environment Plan has been </w:t>
      </w:r>
      <w:r w:rsidR="00623B9F">
        <w:t xml:space="preserve">prepared as part of the requirement of Regulation 11(7) and 11(8) of the WA </w:t>
      </w:r>
      <w:r w:rsidR="00623B9F" w:rsidRPr="006B63C9">
        <w:t xml:space="preserve">Petroleum Pipelines (Environment) Regulations 2012 </w:t>
      </w:r>
      <w:r w:rsidR="00623B9F">
        <w:t xml:space="preserve">and the Petroleum (Submerged Lands) (Environment) Regulations 2012 </w:t>
      </w:r>
      <w:r w:rsidR="00623B9F" w:rsidRPr="00C34DAE">
        <w:rPr>
          <w:iCs/>
        </w:rPr>
        <w:t>(</w:t>
      </w:r>
      <w:r w:rsidR="00623B9F" w:rsidRPr="00785D58">
        <w:t>collectively referred to hereafter as the Environment Reg</w:t>
      </w:r>
      <w:r w:rsidR="00623B9F">
        <w:t>ulation</w:t>
      </w:r>
      <w:r w:rsidR="00623B9F" w:rsidRPr="00785D58">
        <w:t>s)</w:t>
      </w:r>
      <w:r w:rsidR="00623B9F">
        <w:t xml:space="preserve"> as adminis</w:t>
      </w:r>
      <w:r w:rsidR="00A53CC0">
        <w:t>ter</w:t>
      </w:r>
      <w:r w:rsidR="00623B9F">
        <w:t xml:space="preserve">ed by the </w:t>
      </w:r>
      <w:r>
        <w:t>Department of Mines, Industry Regulation and Safety (DMIRS)</w:t>
      </w:r>
      <w:r w:rsidR="00623B9F">
        <w:t>.</w:t>
      </w:r>
    </w:p>
    <w:p w14:paraId="573E9062" w14:textId="624047B5" w:rsidR="000910CF" w:rsidRDefault="000910CF" w:rsidP="000910CF">
      <w:pPr>
        <w:pStyle w:val="BHPBBodyText"/>
      </w:pPr>
      <w:r>
        <w:t xml:space="preserve">The Macedon Operations was approved (Ministerial Statement 844) under Part IV of the </w:t>
      </w:r>
      <w:r w:rsidRPr="00E7674B">
        <w:rPr>
          <w:i/>
        </w:rPr>
        <w:t>Environmental Protection Act 1986</w:t>
      </w:r>
      <w:r>
        <w:t xml:space="preserve"> (EP Act) on 28 October 2010 following environment assessment at Envi</w:t>
      </w:r>
      <w:r w:rsidR="00A53CC0">
        <w:t xml:space="preserve">ronmental Protection Statement </w:t>
      </w:r>
      <w:r>
        <w:t xml:space="preserve">level by the </w:t>
      </w:r>
      <w:r w:rsidR="00E7674B">
        <w:t xml:space="preserve">Western Australia </w:t>
      </w:r>
      <w:r>
        <w:t>Environment</w:t>
      </w:r>
      <w:r w:rsidR="00E7674B">
        <w:t>al</w:t>
      </w:r>
      <w:r>
        <w:t xml:space="preserve"> Protection Authority (EPA). Minor changes to the proposal were approved under section 45C of the EP Act on the 17 January 2012.</w:t>
      </w:r>
    </w:p>
    <w:p w14:paraId="570BD06E" w14:textId="38D11138" w:rsidR="00E7674B" w:rsidRDefault="00E7674B" w:rsidP="000910CF">
      <w:pPr>
        <w:pStyle w:val="BHPBBodyText"/>
      </w:pPr>
      <w:r>
        <w:t>The Macedon Operations is a Western Australian domestic gas project that commercialises gas reserves in the offshore Macedon gas field located in production licence WA-42-L, in Commonwealth waters.</w:t>
      </w:r>
    </w:p>
    <w:p w14:paraId="5CE0797D" w14:textId="45E145F7" w:rsidR="000910CF" w:rsidRDefault="000910CF" w:rsidP="000910CF">
      <w:pPr>
        <w:pStyle w:val="BHPBBodyText"/>
      </w:pPr>
      <w:r>
        <w:t>BHP is the Operator for the project on behalf of the Macedon Joint Venturers which comprise:</w:t>
      </w:r>
    </w:p>
    <w:p w14:paraId="2AA19664" w14:textId="6A6DEF6A" w:rsidR="000910CF" w:rsidRPr="000910CF" w:rsidRDefault="000910CF" w:rsidP="000910CF">
      <w:pPr>
        <w:pStyle w:val="LastListBullet"/>
        <w:rPr>
          <w:rFonts w:cs="Arial"/>
        </w:rPr>
      </w:pPr>
      <w:r w:rsidRPr="000910CF">
        <w:rPr>
          <w:rFonts w:cs="Arial"/>
        </w:rPr>
        <w:t>BHP Petroleum (Australia) Pty Ltd; and</w:t>
      </w:r>
    </w:p>
    <w:p w14:paraId="141335F9" w14:textId="314523D0" w:rsidR="000910CF" w:rsidRPr="000910CF" w:rsidRDefault="000910CF" w:rsidP="000910CF">
      <w:pPr>
        <w:pStyle w:val="LastListBullet"/>
        <w:rPr>
          <w:rFonts w:cs="Arial"/>
        </w:rPr>
      </w:pPr>
      <w:r>
        <w:rPr>
          <w:rFonts w:cs="Arial"/>
        </w:rPr>
        <w:t>Santos WA PVG Pty Ltd</w:t>
      </w:r>
      <w:r w:rsidRPr="000910CF">
        <w:rPr>
          <w:rFonts w:cs="Arial"/>
        </w:rPr>
        <w:t>.</w:t>
      </w:r>
    </w:p>
    <w:p w14:paraId="400A5B69" w14:textId="79252A5D" w:rsidR="000910CF" w:rsidRDefault="000910CF" w:rsidP="000910CF">
      <w:pPr>
        <w:pStyle w:val="BHPBBodyText"/>
      </w:pPr>
      <w:r>
        <w:t>The Macedon Operations involves transport of gas via a subsea pipeline to a shore location adjacent to the Griffin Joint Venture pipeline shore crossing (</w:t>
      </w:r>
      <w:r w:rsidR="00E7674B">
        <w:fldChar w:fldCharType="begin"/>
      </w:r>
      <w:r w:rsidR="00E7674B">
        <w:instrText xml:space="preserve"> REF _Ref507402268 \h </w:instrText>
      </w:r>
      <w:r w:rsidR="00E7674B">
        <w:fldChar w:fldCharType="separate"/>
      </w:r>
      <w:ins w:id="21" w:author="Wilson, Kellie" w:date="2021-11-22T09:05:00Z">
        <w:r w:rsidR="00A44EAB" w:rsidRPr="0025575F">
          <w:t xml:space="preserve">Figure </w:t>
        </w:r>
        <w:r w:rsidR="00A44EAB">
          <w:rPr>
            <w:noProof/>
          </w:rPr>
          <w:t>2</w:t>
        </w:r>
        <w:r w:rsidR="00A44EAB">
          <w:noBreakHyphen/>
        </w:r>
        <w:r w:rsidR="00A44EAB">
          <w:rPr>
            <w:noProof/>
          </w:rPr>
          <w:t>1</w:t>
        </w:r>
      </w:ins>
      <w:del w:id="22" w:author="Wilson, Kellie" w:date="2021-11-22T09:05:00Z">
        <w:r w:rsidR="00BA62B3" w:rsidRPr="0025575F" w:rsidDel="00A44EAB">
          <w:delText xml:space="preserve">Figure </w:delText>
        </w:r>
        <w:r w:rsidR="00BA62B3" w:rsidDel="00A44EAB">
          <w:rPr>
            <w:noProof/>
          </w:rPr>
          <w:delText>2</w:delText>
        </w:r>
        <w:r w:rsidR="00BA62B3" w:rsidDel="00A44EAB">
          <w:noBreakHyphen/>
        </w:r>
        <w:r w:rsidR="00BA62B3" w:rsidDel="00A44EAB">
          <w:rPr>
            <w:noProof/>
          </w:rPr>
          <w:delText>1</w:delText>
        </w:r>
      </w:del>
      <w:r w:rsidR="00E7674B">
        <w:fldChar w:fldCharType="end"/>
      </w:r>
      <w:r w:rsidR="00E7674B">
        <w:t>)</w:t>
      </w:r>
      <w:r>
        <w:t>. The pipeline continues onshore to a gas treatment and compression plant (</w:t>
      </w:r>
      <w:r w:rsidR="00E7674B">
        <w:t>Macedon</w:t>
      </w:r>
      <w:r>
        <w:t xml:space="preserve"> </w:t>
      </w:r>
      <w:r w:rsidR="00E7674B">
        <w:t>g</w:t>
      </w:r>
      <w:r>
        <w:t xml:space="preserve">as </w:t>
      </w:r>
      <w:r w:rsidR="00E7674B">
        <w:t>pl</w:t>
      </w:r>
      <w:r>
        <w:t>ant) located approximately 17 km southwest of Onslow. Treated gas is then exported through a sales gas pipeline to an injection point on the Dampier to Bunbury Natural Gas Pipeline (DBNGP).</w:t>
      </w:r>
    </w:p>
    <w:p w14:paraId="6861AFB2" w14:textId="654B25FC" w:rsidR="000910CF" w:rsidRDefault="000910CF" w:rsidP="000910CF">
      <w:pPr>
        <w:pStyle w:val="BHPBBodyText"/>
      </w:pPr>
      <w:r>
        <w:t xml:space="preserve">Operations commenced in 2013. A Macedon Operations Environment Plan (EP) (State) ensures that all operational activities onshore and in State waters are planned and conducted in line with BHP’s Charter and Health, Safety and Environment Management System and comply with statutory requirements. The EP was accepted by the Department of Mines, Industry Regulation and Safety (DMIRS) on 20 May 2013, with a revised EP accepted on 6 January 2014. </w:t>
      </w:r>
      <w:r w:rsidR="00681E92">
        <w:t xml:space="preserve">A five-yearly revision to the Macedon Operations EP was submitted to DMIRS and accepted on 23 August 2018. </w:t>
      </w:r>
      <w:r>
        <w:t>The EP serves as a practicable environmental management tool to be used by BHP throughout operations to implement targeted environmental control measures.</w:t>
      </w:r>
    </w:p>
    <w:p w14:paraId="1441F1A5" w14:textId="2943B6D2" w:rsidR="00F06197" w:rsidRPr="0025575F" w:rsidRDefault="000910CF" w:rsidP="00AA1579">
      <w:pPr>
        <w:pStyle w:val="BHPBBodyText"/>
      </w:pPr>
      <w:r>
        <w:t xml:space="preserve">This document summarises the </w:t>
      </w:r>
      <w:r w:rsidR="004148F1">
        <w:t xml:space="preserve">latest </w:t>
      </w:r>
      <w:r>
        <w:t xml:space="preserve">updated EP, which was submitted prior to the five year anniversary of the previously accepted version of the EP to meet the requirements of the </w:t>
      </w:r>
      <w:r w:rsidR="00A53CC0">
        <w:t>Environment</w:t>
      </w:r>
      <w:r>
        <w:t xml:space="preserve"> Regulations.</w:t>
      </w:r>
    </w:p>
    <w:p w14:paraId="2D82AB0E" w14:textId="1BD54C01" w:rsidR="006D32F7" w:rsidRPr="006D32F7" w:rsidRDefault="00AA1579" w:rsidP="00603151">
      <w:pPr>
        <w:pStyle w:val="Heading2"/>
      </w:pPr>
      <w:bookmarkStart w:id="23" w:name="_Toc507062288"/>
      <w:bookmarkStart w:id="24" w:name="_Toc504400630"/>
      <w:bookmarkStart w:id="25" w:name="_Toc491933724"/>
      <w:bookmarkStart w:id="26" w:name="_Toc491934117"/>
      <w:bookmarkStart w:id="27" w:name="_Toc491934487"/>
      <w:bookmarkStart w:id="28" w:name="_Toc520195999"/>
      <w:bookmarkStart w:id="29" w:name="_Toc80278009"/>
      <w:bookmarkStart w:id="30" w:name="_Toc88462479"/>
      <w:bookmarkStart w:id="31" w:name="_Toc315795593"/>
      <w:bookmarkStart w:id="32" w:name="_Toc500946424"/>
      <w:bookmarkStart w:id="33" w:name="_Toc309816716"/>
      <w:bookmarkEnd w:id="23"/>
      <w:bookmarkEnd w:id="12"/>
      <w:bookmarkEnd w:id="13"/>
      <w:bookmarkEnd w:id="24"/>
      <w:bookmarkEnd w:id="25"/>
      <w:bookmarkEnd w:id="26"/>
      <w:bookmarkEnd w:id="27"/>
      <w:r>
        <w:t>Titleholder and</w:t>
      </w:r>
      <w:r w:rsidR="00E71358" w:rsidRPr="0025575F">
        <w:t xml:space="preserve"> Operator</w:t>
      </w:r>
      <w:bookmarkEnd w:id="28"/>
      <w:bookmarkEnd w:id="29"/>
      <w:r>
        <w:t xml:space="preserve"> Details</w:t>
      </w:r>
      <w:bookmarkEnd w:id="30"/>
    </w:p>
    <w:p w14:paraId="36ECDCE3" w14:textId="62FB9D52" w:rsidR="00E71358" w:rsidRPr="0025575F" w:rsidRDefault="00E71358" w:rsidP="003A1CEB">
      <w:r w:rsidRPr="0025575F">
        <w:t xml:space="preserve">BHP Petroleum (Australia) Pty Ltd is </w:t>
      </w:r>
      <w:r w:rsidR="006B3288" w:rsidRPr="0025575F">
        <w:t xml:space="preserve">a </w:t>
      </w:r>
      <w:r w:rsidRPr="0025575F">
        <w:t xml:space="preserve">titleholder </w:t>
      </w:r>
      <w:r w:rsidR="006B3288" w:rsidRPr="0025575F">
        <w:t xml:space="preserve">and the authorised </w:t>
      </w:r>
      <w:r w:rsidR="00794025" w:rsidRPr="0025575F">
        <w:t xml:space="preserve">operator </w:t>
      </w:r>
      <w:r w:rsidRPr="0025575F">
        <w:t xml:space="preserve">for the </w:t>
      </w:r>
      <w:r w:rsidR="00EC4AC2" w:rsidRPr="0025575F">
        <w:t>Macedon Operations</w:t>
      </w:r>
      <w:r w:rsidRPr="0025575F">
        <w:t xml:space="preserve">. </w:t>
      </w:r>
      <w:r w:rsidR="00AA1579">
        <w:t xml:space="preserve">Details of the </w:t>
      </w:r>
      <w:r w:rsidR="00794025" w:rsidRPr="0025575F">
        <w:t>Operator</w:t>
      </w:r>
      <w:r w:rsidR="00AA1579">
        <w:t>:</w:t>
      </w:r>
    </w:p>
    <w:p w14:paraId="6679D1ED" w14:textId="1450BB8D" w:rsidR="006A04D4" w:rsidRPr="0025575F" w:rsidRDefault="006A04D4" w:rsidP="003A1CEB">
      <w:pPr>
        <w:pStyle w:val="BodyTextOSCP"/>
        <w:rPr>
          <w:rFonts w:cs="Arial"/>
        </w:rPr>
      </w:pPr>
      <w:r w:rsidRPr="0025575F">
        <w:rPr>
          <w:rFonts w:cs="Arial"/>
        </w:rPr>
        <w:tab/>
        <w:t xml:space="preserve">Name: </w:t>
      </w:r>
      <w:r w:rsidRPr="0025575F">
        <w:rPr>
          <w:rFonts w:cs="Arial"/>
        </w:rPr>
        <w:tab/>
      </w:r>
      <w:r w:rsidRPr="0025575F">
        <w:rPr>
          <w:rFonts w:cs="Arial"/>
        </w:rPr>
        <w:tab/>
      </w:r>
      <w:r w:rsidRPr="0025575F">
        <w:rPr>
          <w:rFonts w:cs="Arial"/>
        </w:rPr>
        <w:tab/>
        <w:t>BHP</w:t>
      </w:r>
      <w:r w:rsidR="005C161B" w:rsidRPr="0025575F">
        <w:rPr>
          <w:rFonts w:cs="Arial"/>
        </w:rPr>
        <w:t xml:space="preserve"> </w:t>
      </w:r>
      <w:r w:rsidRPr="0025575F">
        <w:rPr>
          <w:rFonts w:cs="Arial"/>
        </w:rPr>
        <w:t>Petroleum (Australia) Pty Ltd</w:t>
      </w:r>
    </w:p>
    <w:p w14:paraId="6A776070" w14:textId="77777777" w:rsidR="006A04D4" w:rsidRPr="0025575F" w:rsidRDefault="006A04D4" w:rsidP="003A1CEB">
      <w:pPr>
        <w:pStyle w:val="BodyTextOSCP"/>
        <w:rPr>
          <w:rFonts w:cs="Arial"/>
        </w:rPr>
      </w:pPr>
      <w:r w:rsidRPr="0025575F">
        <w:rPr>
          <w:rFonts w:cs="Arial"/>
        </w:rPr>
        <w:tab/>
        <w:t>Business address:</w:t>
      </w:r>
      <w:r w:rsidRPr="0025575F">
        <w:rPr>
          <w:rFonts w:cs="Arial"/>
        </w:rPr>
        <w:tab/>
        <w:t>125 St Georges Terrace, Perth, Western Australia 6000</w:t>
      </w:r>
    </w:p>
    <w:p w14:paraId="00BBA5BF" w14:textId="469ECDE8" w:rsidR="006A04D4" w:rsidRPr="0025575F" w:rsidRDefault="006A04D4" w:rsidP="003A1CEB">
      <w:pPr>
        <w:pStyle w:val="BodyTextOSCP"/>
        <w:rPr>
          <w:rFonts w:cs="Arial"/>
        </w:rPr>
      </w:pPr>
      <w:r w:rsidRPr="0025575F">
        <w:rPr>
          <w:rFonts w:cs="Arial"/>
        </w:rPr>
        <w:tab/>
        <w:t>Telephone number:</w:t>
      </w:r>
      <w:r w:rsidRPr="0025575F">
        <w:rPr>
          <w:rFonts w:cs="Arial"/>
        </w:rPr>
        <w:tab/>
      </w:r>
      <w:r w:rsidRPr="007A194E">
        <w:rPr>
          <w:rFonts w:cs="Arial"/>
        </w:rPr>
        <w:t xml:space="preserve">+61 08 </w:t>
      </w:r>
      <w:r w:rsidR="007A194E" w:rsidRPr="007A194E">
        <w:t>6321</w:t>
      </w:r>
      <w:r w:rsidR="007A194E">
        <w:t xml:space="preserve"> 0111</w:t>
      </w:r>
    </w:p>
    <w:p w14:paraId="4F308B00" w14:textId="04E11C43" w:rsidR="006A04D4" w:rsidRPr="0025575F" w:rsidRDefault="006A04D4" w:rsidP="003A1CEB">
      <w:pPr>
        <w:pStyle w:val="BodyTextOSCP"/>
        <w:rPr>
          <w:rFonts w:cs="Arial"/>
        </w:rPr>
      </w:pPr>
      <w:r w:rsidRPr="0025575F">
        <w:rPr>
          <w:rFonts w:cs="Arial"/>
        </w:rPr>
        <w:tab/>
        <w:t>ACN:</w:t>
      </w:r>
      <w:r w:rsidRPr="0025575F">
        <w:rPr>
          <w:rFonts w:cs="Arial"/>
        </w:rPr>
        <w:tab/>
      </w:r>
      <w:r w:rsidRPr="0025575F">
        <w:rPr>
          <w:rFonts w:cs="Arial"/>
        </w:rPr>
        <w:tab/>
      </w:r>
      <w:r w:rsidRPr="0025575F">
        <w:rPr>
          <w:rFonts w:cs="Arial"/>
        </w:rPr>
        <w:tab/>
        <w:t>39006923879</w:t>
      </w:r>
    </w:p>
    <w:p w14:paraId="1451638F" w14:textId="037DEB12" w:rsidR="006715D3" w:rsidRPr="0025575F" w:rsidRDefault="006715D3" w:rsidP="006715D3">
      <w:pPr>
        <w:pStyle w:val="BodyTextOSCP"/>
        <w:rPr>
          <w:rFonts w:cs="Arial"/>
        </w:rPr>
      </w:pPr>
      <w:r>
        <w:rPr>
          <w:rFonts w:cs="Arial"/>
        </w:rPr>
        <w:t xml:space="preserve">For further information about this Activity, please contact BHP Petroleum Corporate Affairs Team </w:t>
      </w:r>
      <w:r w:rsidR="002E6CAC">
        <w:rPr>
          <w:rFonts w:cs="Arial"/>
        </w:rPr>
        <w:t>by</w:t>
      </w:r>
      <w:r>
        <w:rPr>
          <w:rFonts w:cs="Arial"/>
        </w:rPr>
        <w:t xml:space="preserve"> send</w:t>
      </w:r>
      <w:r w:rsidR="002E6CAC">
        <w:rPr>
          <w:rFonts w:cs="Arial"/>
        </w:rPr>
        <w:t>ing</w:t>
      </w:r>
      <w:r>
        <w:rPr>
          <w:rFonts w:cs="Arial"/>
        </w:rPr>
        <w:t xml:space="preserve"> an email to</w:t>
      </w:r>
      <w:r w:rsidR="003179B4">
        <w:rPr>
          <w:rFonts w:cs="Arial"/>
        </w:rPr>
        <w:t xml:space="preserve"> </w:t>
      </w:r>
      <w:hyperlink r:id="rId32" w:history="1">
        <w:r w:rsidR="003179B4" w:rsidRPr="00DC5D7F">
          <w:rPr>
            <w:rStyle w:val="Hyperlink"/>
            <w:rFonts w:cs="Arial"/>
          </w:rPr>
          <w:t>bhppetexternalaffairs@bhp.com</w:t>
        </w:r>
      </w:hyperlink>
      <w:r>
        <w:rPr>
          <w:rFonts w:cs="Arial"/>
        </w:rPr>
        <w:t>.</w:t>
      </w:r>
    </w:p>
    <w:p w14:paraId="1EE4C07A" w14:textId="77777777" w:rsidR="00EC4AC2" w:rsidRPr="007B6CB1" w:rsidRDefault="00EC4AC2" w:rsidP="007B6CB1">
      <w:bookmarkStart w:id="34" w:name="_Toc500946425"/>
      <w:bookmarkStart w:id="35" w:name="_Toc315795594"/>
      <w:bookmarkEnd w:id="31"/>
      <w:bookmarkEnd w:id="32"/>
      <w:r w:rsidRPr="0025575F">
        <w:rPr>
          <w:rFonts w:eastAsia="MS Mincho"/>
          <w:lang w:eastAsia="ja-JP"/>
        </w:rPr>
        <w:br w:type="page"/>
      </w:r>
    </w:p>
    <w:p w14:paraId="31647A10" w14:textId="43DAEDD5" w:rsidR="00647D23" w:rsidRPr="0025575F" w:rsidRDefault="00647D23" w:rsidP="00FF6DA3">
      <w:pPr>
        <w:pStyle w:val="Heading1"/>
        <w:rPr>
          <w:lang w:eastAsia="ja-JP"/>
        </w:rPr>
      </w:pPr>
      <w:bookmarkStart w:id="36" w:name="_Toc256963704"/>
      <w:bookmarkStart w:id="37" w:name="_Ref302651233"/>
      <w:bookmarkStart w:id="38" w:name="_Toc315795605"/>
      <w:bookmarkStart w:id="39" w:name="_Toc500946435"/>
      <w:bookmarkStart w:id="40" w:name="_Toc520196004"/>
      <w:bookmarkStart w:id="41" w:name="_Toc80278014"/>
      <w:bookmarkStart w:id="42" w:name="_Toc88462480"/>
      <w:bookmarkEnd w:id="34"/>
      <w:bookmarkEnd w:id="35"/>
      <w:r w:rsidRPr="0025575F">
        <w:rPr>
          <w:lang w:eastAsia="ja-JP"/>
        </w:rPr>
        <w:lastRenderedPageBreak/>
        <w:t>D</w:t>
      </w:r>
      <w:r w:rsidR="002C1A4D" w:rsidRPr="0025575F">
        <w:rPr>
          <w:lang w:eastAsia="ja-JP"/>
        </w:rPr>
        <w:t xml:space="preserve">escription </w:t>
      </w:r>
      <w:bookmarkEnd w:id="36"/>
      <w:bookmarkEnd w:id="37"/>
      <w:bookmarkEnd w:id="38"/>
      <w:r w:rsidR="00E418D8" w:rsidRPr="0025575F">
        <w:rPr>
          <w:lang w:eastAsia="ja-JP"/>
        </w:rPr>
        <w:t xml:space="preserve">of the </w:t>
      </w:r>
      <w:r w:rsidR="002C1A4D" w:rsidRPr="0025575F">
        <w:rPr>
          <w:lang w:eastAsia="ja-JP"/>
        </w:rPr>
        <w:t>A</w:t>
      </w:r>
      <w:r w:rsidR="00E418D8" w:rsidRPr="0025575F">
        <w:rPr>
          <w:lang w:eastAsia="ja-JP"/>
        </w:rPr>
        <w:t>ctivity</w:t>
      </w:r>
      <w:bookmarkEnd w:id="39"/>
      <w:bookmarkEnd w:id="40"/>
      <w:bookmarkEnd w:id="41"/>
      <w:bookmarkEnd w:id="42"/>
    </w:p>
    <w:p w14:paraId="27EFB6C8" w14:textId="3114C14D" w:rsidR="006D32F7" w:rsidRPr="006D32F7" w:rsidRDefault="00C66B88" w:rsidP="00603151">
      <w:pPr>
        <w:pStyle w:val="Heading2"/>
      </w:pPr>
      <w:bookmarkStart w:id="43" w:name="_Toc343607640"/>
      <w:bookmarkStart w:id="44" w:name="_Toc343608009"/>
      <w:bookmarkStart w:id="45" w:name="_Toc343692398"/>
      <w:bookmarkStart w:id="46" w:name="_Toc343692718"/>
      <w:bookmarkStart w:id="47" w:name="_Toc343693039"/>
      <w:bookmarkStart w:id="48" w:name="_Toc343693360"/>
      <w:bookmarkStart w:id="49" w:name="_Toc343693681"/>
      <w:bookmarkStart w:id="50" w:name="_Toc343694002"/>
      <w:bookmarkStart w:id="51" w:name="_Toc343694323"/>
      <w:bookmarkStart w:id="52" w:name="_Toc343607641"/>
      <w:bookmarkStart w:id="53" w:name="_Toc343608010"/>
      <w:bookmarkStart w:id="54" w:name="_Toc343692399"/>
      <w:bookmarkStart w:id="55" w:name="_Toc343692719"/>
      <w:bookmarkStart w:id="56" w:name="_Toc343693040"/>
      <w:bookmarkStart w:id="57" w:name="_Toc343693361"/>
      <w:bookmarkStart w:id="58" w:name="_Toc343693682"/>
      <w:bookmarkStart w:id="59" w:name="_Toc343694003"/>
      <w:bookmarkStart w:id="60" w:name="_Toc343694324"/>
      <w:bookmarkStart w:id="61" w:name="_Toc343607642"/>
      <w:bookmarkStart w:id="62" w:name="_Toc343608011"/>
      <w:bookmarkStart w:id="63" w:name="_Toc343692400"/>
      <w:bookmarkStart w:id="64" w:name="_Toc343692720"/>
      <w:bookmarkStart w:id="65" w:name="_Toc343693041"/>
      <w:bookmarkStart w:id="66" w:name="_Toc343693362"/>
      <w:bookmarkStart w:id="67" w:name="_Toc343693683"/>
      <w:bookmarkStart w:id="68" w:name="_Toc343694004"/>
      <w:bookmarkStart w:id="69" w:name="_Toc343694325"/>
      <w:bookmarkStart w:id="70" w:name="_Toc343607643"/>
      <w:bookmarkStart w:id="71" w:name="_Toc343608012"/>
      <w:bookmarkStart w:id="72" w:name="_Toc343692401"/>
      <w:bookmarkStart w:id="73" w:name="_Toc343692721"/>
      <w:bookmarkStart w:id="74" w:name="_Toc343693042"/>
      <w:bookmarkStart w:id="75" w:name="_Toc343693363"/>
      <w:bookmarkStart w:id="76" w:name="_Toc343693684"/>
      <w:bookmarkStart w:id="77" w:name="_Toc343694005"/>
      <w:bookmarkStart w:id="78" w:name="_Toc343694326"/>
      <w:bookmarkStart w:id="79" w:name="_Toc343607644"/>
      <w:bookmarkStart w:id="80" w:name="_Toc343608013"/>
      <w:bookmarkStart w:id="81" w:name="_Toc343692402"/>
      <w:bookmarkStart w:id="82" w:name="_Toc343692722"/>
      <w:bookmarkStart w:id="83" w:name="_Toc343693043"/>
      <w:bookmarkStart w:id="84" w:name="_Toc343693364"/>
      <w:bookmarkStart w:id="85" w:name="_Toc343693685"/>
      <w:bookmarkStart w:id="86" w:name="_Toc343694006"/>
      <w:bookmarkStart w:id="87" w:name="_Toc343694327"/>
      <w:bookmarkStart w:id="88" w:name="_Toc334805734"/>
      <w:bookmarkStart w:id="89" w:name="_Toc334813438"/>
      <w:bookmarkStart w:id="90" w:name="_Toc343607652"/>
      <w:bookmarkStart w:id="91" w:name="_Toc343608021"/>
      <w:bookmarkStart w:id="92" w:name="_Toc343692410"/>
      <w:bookmarkStart w:id="93" w:name="_Toc343692730"/>
      <w:bookmarkStart w:id="94" w:name="_Toc343693051"/>
      <w:bookmarkStart w:id="95" w:name="_Toc343693372"/>
      <w:bookmarkStart w:id="96" w:name="_Toc343693693"/>
      <w:bookmarkStart w:id="97" w:name="_Toc343694014"/>
      <w:bookmarkStart w:id="98" w:name="_Toc343694335"/>
      <w:bookmarkStart w:id="99" w:name="_Toc334805736"/>
      <w:bookmarkStart w:id="100" w:name="_Toc334813440"/>
      <w:bookmarkStart w:id="101" w:name="_Toc343607654"/>
      <w:bookmarkStart w:id="102" w:name="_Toc343608023"/>
      <w:bookmarkStart w:id="103" w:name="_Toc343692412"/>
      <w:bookmarkStart w:id="104" w:name="_Toc343692732"/>
      <w:bookmarkStart w:id="105" w:name="_Toc343693053"/>
      <w:bookmarkStart w:id="106" w:name="_Toc343693374"/>
      <w:bookmarkStart w:id="107" w:name="_Toc343693695"/>
      <w:bookmarkStart w:id="108" w:name="_Toc343694016"/>
      <w:bookmarkStart w:id="109" w:name="_Toc343694337"/>
      <w:bookmarkStart w:id="110" w:name="_Toc334805737"/>
      <w:bookmarkStart w:id="111" w:name="_Toc334813441"/>
      <w:bookmarkStart w:id="112" w:name="_Toc343607655"/>
      <w:bookmarkStart w:id="113" w:name="_Toc343608024"/>
      <w:bookmarkStart w:id="114" w:name="_Toc343692413"/>
      <w:bookmarkStart w:id="115" w:name="_Toc343692733"/>
      <w:bookmarkStart w:id="116" w:name="_Toc343693054"/>
      <w:bookmarkStart w:id="117" w:name="_Toc343693375"/>
      <w:bookmarkStart w:id="118" w:name="_Toc343693696"/>
      <w:bookmarkStart w:id="119" w:name="_Toc343694017"/>
      <w:bookmarkStart w:id="120" w:name="_Toc343694338"/>
      <w:bookmarkStart w:id="121" w:name="_Toc334805738"/>
      <w:bookmarkStart w:id="122" w:name="_Toc334813442"/>
      <w:bookmarkStart w:id="123" w:name="_Toc343607656"/>
      <w:bookmarkStart w:id="124" w:name="_Toc343608025"/>
      <w:bookmarkStart w:id="125" w:name="_Toc343692414"/>
      <w:bookmarkStart w:id="126" w:name="_Toc343692734"/>
      <w:bookmarkStart w:id="127" w:name="_Toc343693055"/>
      <w:bookmarkStart w:id="128" w:name="_Toc343693376"/>
      <w:bookmarkStart w:id="129" w:name="_Toc343693697"/>
      <w:bookmarkStart w:id="130" w:name="_Toc343694018"/>
      <w:bookmarkStart w:id="131" w:name="_Toc343694339"/>
      <w:bookmarkStart w:id="132" w:name="_Toc334805739"/>
      <w:bookmarkStart w:id="133" w:name="_Toc334813443"/>
      <w:bookmarkStart w:id="134" w:name="_Toc343607657"/>
      <w:bookmarkStart w:id="135" w:name="_Toc343608026"/>
      <w:bookmarkStart w:id="136" w:name="_Toc343692415"/>
      <w:bookmarkStart w:id="137" w:name="_Toc343692735"/>
      <w:bookmarkStart w:id="138" w:name="_Toc343693056"/>
      <w:bookmarkStart w:id="139" w:name="_Toc343693377"/>
      <w:bookmarkStart w:id="140" w:name="_Toc343693698"/>
      <w:bookmarkStart w:id="141" w:name="_Toc343694019"/>
      <w:bookmarkStart w:id="142" w:name="_Toc343694340"/>
      <w:bookmarkStart w:id="143" w:name="_Toc334805741"/>
      <w:bookmarkStart w:id="144" w:name="_Toc334813445"/>
      <w:bookmarkStart w:id="145" w:name="_Toc343607659"/>
      <w:bookmarkStart w:id="146" w:name="_Toc343608028"/>
      <w:bookmarkStart w:id="147" w:name="_Toc343692417"/>
      <w:bookmarkStart w:id="148" w:name="_Toc343692737"/>
      <w:bookmarkStart w:id="149" w:name="_Toc343693058"/>
      <w:bookmarkStart w:id="150" w:name="_Toc343693379"/>
      <w:bookmarkStart w:id="151" w:name="_Toc343693700"/>
      <w:bookmarkStart w:id="152" w:name="_Toc343694021"/>
      <w:bookmarkStart w:id="153" w:name="_Toc343694342"/>
      <w:bookmarkStart w:id="154" w:name="_Toc334805742"/>
      <w:bookmarkStart w:id="155" w:name="_Toc334813446"/>
      <w:bookmarkStart w:id="156" w:name="_Toc343607660"/>
      <w:bookmarkStart w:id="157" w:name="_Toc343608029"/>
      <w:bookmarkStart w:id="158" w:name="_Toc343692418"/>
      <w:bookmarkStart w:id="159" w:name="_Toc343692738"/>
      <w:bookmarkStart w:id="160" w:name="_Toc343693059"/>
      <w:bookmarkStart w:id="161" w:name="_Toc343693380"/>
      <w:bookmarkStart w:id="162" w:name="_Toc343693701"/>
      <w:bookmarkStart w:id="163" w:name="_Toc343694022"/>
      <w:bookmarkStart w:id="164" w:name="_Toc343694343"/>
      <w:bookmarkStart w:id="165" w:name="_Toc334805743"/>
      <w:bookmarkStart w:id="166" w:name="_Toc334813447"/>
      <w:bookmarkStart w:id="167" w:name="_Toc343607661"/>
      <w:bookmarkStart w:id="168" w:name="_Toc343608030"/>
      <w:bookmarkStart w:id="169" w:name="_Toc343692419"/>
      <w:bookmarkStart w:id="170" w:name="_Toc343692739"/>
      <w:bookmarkStart w:id="171" w:name="_Toc343693060"/>
      <w:bookmarkStart w:id="172" w:name="_Toc343693381"/>
      <w:bookmarkStart w:id="173" w:name="_Toc343693702"/>
      <w:bookmarkStart w:id="174" w:name="_Toc343694023"/>
      <w:bookmarkStart w:id="175" w:name="_Toc343694344"/>
      <w:bookmarkStart w:id="176" w:name="_Toc334805744"/>
      <w:bookmarkStart w:id="177" w:name="_Toc334813448"/>
      <w:bookmarkStart w:id="178" w:name="_Toc343607662"/>
      <w:bookmarkStart w:id="179" w:name="_Toc343608031"/>
      <w:bookmarkStart w:id="180" w:name="_Toc343692420"/>
      <w:bookmarkStart w:id="181" w:name="_Toc343692740"/>
      <w:bookmarkStart w:id="182" w:name="_Toc343693061"/>
      <w:bookmarkStart w:id="183" w:name="_Toc343693382"/>
      <w:bookmarkStart w:id="184" w:name="_Toc343693703"/>
      <w:bookmarkStart w:id="185" w:name="_Toc343694024"/>
      <w:bookmarkStart w:id="186" w:name="_Toc343694345"/>
      <w:bookmarkStart w:id="187" w:name="_Toc334805746"/>
      <w:bookmarkStart w:id="188" w:name="_Toc334813450"/>
      <w:bookmarkStart w:id="189" w:name="_Toc343607664"/>
      <w:bookmarkStart w:id="190" w:name="_Toc343608033"/>
      <w:bookmarkStart w:id="191" w:name="_Toc343692422"/>
      <w:bookmarkStart w:id="192" w:name="_Toc343692742"/>
      <w:bookmarkStart w:id="193" w:name="_Toc343693063"/>
      <w:bookmarkStart w:id="194" w:name="_Toc343693384"/>
      <w:bookmarkStart w:id="195" w:name="_Toc343693705"/>
      <w:bookmarkStart w:id="196" w:name="_Toc343694026"/>
      <w:bookmarkStart w:id="197" w:name="_Toc343694347"/>
      <w:bookmarkStart w:id="198" w:name="_Toc334805750"/>
      <w:bookmarkStart w:id="199" w:name="_Toc334813454"/>
      <w:bookmarkStart w:id="200" w:name="_Toc343607668"/>
      <w:bookmarkStart w:id="201" w:name="_Toc343608037"/>
      <w:bookmarkStart w:id="202" w:name="_Toc343692426"/>
      <w:bookmarkStart w:id="203" w:name="_Toc343692746"/>
      <w:bookmarkStart w:id="204" w:name="_Toc343693067"/>
      <w:bookmarkStart w:id="205" w:name="_Toc343693388"/>
      <w:bookmarkStart w:id="206" w:name="_Toc343693709"/>
      <w:bookmarkStart w:id="207" w:name="_Toc343694030"/>
      <w:bookmarkStart w:id="208" w:name="_Toc343694351"/>
      <w:bookmarkStart w:id="209" w:name="_Toc334805751"/>
      <w:bookmarkStart w:id="210" w:name="_Toc334813455"/>
      <w:bookmarkStart w:id="211" w:name="_Toc343607669"/>
      <w:bookmarkStart w:id="212" w:name="_Toc343608038"/>
      <w:bookmarkStart w:id="213" w:name="_Toc343692427"/>
      <w:bookmarkStart w:id="214" w:name="_Toc343692747"/>
      <w:bookmarkStart w:id="215" w:name="_Toc343693068"/>
      <w:bookmarkStart w:id="216" w:name="_Toc343693389"/>
      <w:bookmarkStart w:id="217" w:name="_Toc343693710"/>
      <w:bookmarkStart w:id="218" w:name="_Toc343694031"/>
      <w:bookmarkStart w:id="219" w:name="_Toc343694352"/>
      <w:bookmarkStart w:id="220" w:name="_Toc334805752"/>
      <w:bookmarkStart w:id="221" w:name="_Toc334813456"/>
      <w:bookmarkStart w:id="222" w:name="_Toc343607670"/>
      <w:bookmarkStart w:id="223" w:name="_Toc343608039"/>
      <w:bookmarkStart w:id="224" w:name="_Toc343692428"/>
      <w:bookmarkStart w:id="225" w:name="_Toc343692748"/>
      <w:bookmarkStart w:id="226" w:name="_Toc343693069"/>
      <w:bookmarkStart w:id="227" w:name="_Toc343693390"/>
      <w:bookmarkStart w:id="228" w:name="_Toc343693711"/>
      <w:bookmarkStart w:id="229" w:name="_Toc343694032"/>
      <w:bookmarkStart w:id="230" w:name="_Toc343694353"/>
      <w:bookmarkStart w:id="231" w:name="_Toc334805753"/>
      <w:bookmarkStart w:id="232" w:name="_Toc334813457"/>
      <w:bookmarkStart w:id="233" w:name="_Toc343607671"/>
      <w:bookmarkStart w:id="234" w:name="_Toc343608040"/>
      <w:bookmarkStart w:id="235" w:name="_Toc343692429"/>
      <w:bookmarkStart w:id="236" w:name="_Toc343692749"/>
      <w:bookmarkStart w:id="237" w:name="_Toc343693070"/>
      <w:bookmarkStart w:id="238" w:name="_Toc343693391"/>
      <w:bookmarkStart w:id="239" w:name="_Toc343693712"/>
      <w:bookmarkStart w:id="240" w:name="_Toc343694033"/>
      <w:bookmarkStart w:id="241" w:name="_Toc343694354"/>
      <w:bookmarkStart w:id="242" w:name="_Toc334805754"/>
      <w:bookmarkStart w:id="243" w:name="_Toc334813458"/>
      <w:bookmarkStart w:id="244" w:name="_Toc343607672"/>
      <w:bookmarkStart w:id="245" w:name="_Toc343608041"/>
      <w:bookmarkStart w:id="246" w:name="_Toc343692430"/>
      <w:bookmarkStart w:id="247" w:name="_Toc343692750"/>
      <w:bookmarkStart w:id="248" w:name="_Toc343693071"/>
      <w:bookmarkStart w:id="249" w:name="_Toc343693392"/>
      <w:bookmarkStart w:id="250" w:name="_Toc343693713"/>
      <w:bookmarkStart w:id="251" w:name="_Toc343694034"/>
      <w:bookmarkStart w:id="252" w:name="_Toc343694355"/>
      <w:bookmarkStart w:id="253" w:name="_Toc334805755"/>
      <w:bookmarkStart w:id="254" w:name="_Toc334813459"/>
      <w:bookmarkStart w:id="255" w:name="_Toc343607673"/>
      <w:bookmarkStart w:id="256" w:name="_Toc343608042"/>
      <w:bookmarkStart w:id="257" w:name="_Toc343692431"/>
      <w:bookmarkStart w:id="258" w:name="_Toc343692751"/>
      <w:bookmarkStart w:id="259" w:name="_Toc343693072"/>
      <w:bookmarkStart w:id="260" w:name="_Toc343693393"/>
      <w:bookmarkStart w:id="261" w:name="_Toc343693714"/>
      <w:bookmarkStart w:id="262" w:name="_Toc343694035"/>
      <w:bookmarkStart w:id="263" w:name="_Toc343694356"/>
      <w:bookmarkStart w:id="264" w:name="_Toc334805756"/>
      <w:bookmarkStart w:id="265" w:name="_Toc334813460"/>
      <w:bookmarkStart w:id="266" w:name="_Toc343607674"/>
      <w:bookmarkStart w:id="267" w:name="_Toc343608043"/>
      <w:bookmarkStart w:id="268" w:name="_Toc343692432"/>
      <w:bookmarkStart w:id="269" w:name="_Toc343692752"/>
      <w:bookmarkStart w:id="270" w:name="_Toc343693073"/>
      <w:bookmarkStart w:id="271" w:name="_Toc343693394"/>
      <w:bookmarkStart w:id="272" w:name="_Toc343693715"/>
      <w:bookmarkStart w:id="273" w:name="_Toc343694036"/>
      <w:bookmarkStart w:id="274" w:name="_Toc343694357"/>
      <w:bookmarkStart w:id="275" w:name="_Toc334805757"/>
      <w:bookmarkStart w:id="276" w:name="_Toc334813461"/>
      <w:bookmarkStart w:id="277" w:name="_Toc343607675"/>
      <w:bookmarkStart w:id="278" w:name="_Toc343608044"/>
      <w:bookmarkStart w:id="279" w:name="_Toc343692433"/>
      <w:bookmarkStart w:id="280" w:name="_Toc343692753"/>
      <w:bookmarkStart w:id="281" w:name="_Toc343693074"/>
      <w:bookmarkStart w:id="282" w:name="_Toc343693395"/>
      <w:bookmarkStart w:id="283" w:name="_Toc343693716"/>
      <w:bookmarkStart w:id="284" w:name="_Toc343694037"/>
      <w:bookmarkStart w:id="285" w:name="_Toc343694358"/>
      <w:bookmarkStart w:id="286" w:name="_Toc334805758"/>
      <w:bookmarkStart w:id="287" w:name="_Toc334813462"/>
      <w:bookmarkStart w:id="288" w:name="_Toc343607676"/>
      <w:bookmarkStart w:id="289" w:name="_Toc343608045"/>
      <w:bookmarkStart w:id="290" w:name="_Toc343692434"/>
      <w:bookmarkStart w:id="291" w:name="_Toc343692754"/>
      <w:bookmarkStart w:id="292" w:name="_Toc343693075"/>
      <w:bookmarkStart w:id="293" w:name="_Toc343693396"/>
      <w:bookmarkStart w:id="294" w:name="_Toc343693717"/>
      <w:bookmarkStart w:id="295" w:name="_Toc343694038"/>
      <w:bookmarkStart w:id="296" w:name="_Toc343694359"/>
      <w:bookmarkStart w:id="297" w:name="_Toc334805759"/>
      <w:bookmarkStart w:id="298" w:name="_Toc334813463"/>
      <w:bookmarkStart w:id="299" w:name="_Toc343607677"/>
      <w:bookmarkStart w:id="300" w:name="_Toc343608046"/>
      <w:bookmarkStart w:id="301" w:name="_Toc343692435"/>
      <w:bookmarkStart w:id="302" w:name="_Toc343692755"/>
      <w:bookmarkStart w:id="303" w:name="_Toc343693076"/>
      <w:bookmarkStart w:id="304" w:name="_Toc343693397"/>
      <w:bookmarkStart w:id="305" w:name="_Toc343693718"/>
      <w:bookmarkStart w:id="306" w:name="_Toc343694039"/>
      <w:bookmarkStart w:id="307" w:name="_Toc343694360"/>
      <w:bookmarkStart w:id="308" w:name="_Toc307578895"/>
      <w:bookmarkStart w:id="309" w:name="_Toc307655638"/>
      <w:bookmarkStart w:id="310" w:name="_Toc308001969"/>
      <w:bookmarkStart w:id="311" w:name="_Toc307578896"/>
      <w:bookmarkStart w:id="312" w:name="_Toc307655639"/>
      <w:bookmarkStart w:id="313" w:name="_Toc308001970"/>
      <w:bookmarkStart w:id="314" w:name="_Toc307578902"/>
      <w:bookmarkStart w:id="315" w:name="_Toc307655645"/>
      <w:bookmarkStart w:id="316" w:name="_Toc308001976"/>
      <w:bookmarkStart w:id="317" w:name="_Toc307578904"/>
      <w:bookmarkStart w:id="318" w:name="_Toc307655647"/>
      <w:bookmarkStart w:id="319" w:name="_Toc308001978"/>
      <w:bookmarkStart w:id="320" w:name="_Toc307578905"/>
      <w:bookmarkStart w:id="321" w:name="_Toc307655648"/>
      <w:bookmarkStart w:id="322" w:name="_Toc308001979"/>
      <w:bookmarkStart w:id="323" w:name="_Toc307578907"/>
      <w:bookmarkStart w:id="324" w:name="_Toc307655650"/>
      <w:bookmarkStart w:id="325" w:name="_Toc308001981"/>
      <w:bookmarkStart w:id="326" w:name="_Toc307578908"/>
      <w:bookmarkStart w:id="327" w:name="_Toc307655651"/>
      <w:bookmarkStart w:id="328" w:name="_Toc308001982"/>
      <w:bookmarkStart w:id="329" w:name="_Toc307578909"/>
      <w:bookmarkStart w:id="330" w:name="_Toc307655652"/>
      <w:bookmarkStart w:id="331" w:name="_Toc308001983"/>
      <w:bookmarkStart w:id="332" w:name="_Toc307578910"/>
      <w:bookmarkStart w:id="333" w:name="_Toc307655653"/>
      <w:bookmarkStart w:id="334" w:name="_Toc308001984"/>
      <w:bookmarkStart w:id="335" w:name="_Toc307578911"/>
      <w:bookmarkStart w:id="336" w:name="_Toc307655654"/>
      <w:bookmarkStart w:id="337" w:name="_Toc308001985"/>
      <w:bookmarkStart w:id="338" w:name="_Toc307578913"/>
      <w:bookmarkStart w:id="339" w:name="_Toc307655656"/>
      <w:bookmarkStart w:id="340" w:name="_Toc308001987"/>
      <w:bookmarkStart w:id="341" w:name="_Toc307578918"/>
      <w:bookmarkStart w:id="342" w:name="_Toc307655661"/>
      <w:bookmarkStart w:id="343" w:name="_Toc308001992"/>
      <w:bookmarkStart w:id="344" w:name="_Toc307578920"/>
      <w:bookmarkStart w:id="345" w:name="_Toc307655663"/>
      <w:bookmarkStart w:id="346" w:name="_Toc308001994"/>
      <w:bookmarkStart w:id="347" w:name="_Toc307578921"/>
      <w:bookmarkStart w:id="348" w:name="_Toc307655664"/>
      <w:bookmarkStart w:id="349" w:name="_Toc308001995"/>
      <w:bookmarkStart w:id="350" w:name="_Toc307578922"/>
      <w:bookmarkStart w:id="351" w:name="_Toc307655665"/>
      <w:bookmarkStart w:id="352" w:name="_Toc308001996"/>
      <w:bookmarkStart w:id="353" w:name="_Toc307578923"/>
      <w:bookmarkStart w:id="354" w:name="_Toc307655666"/>
      <w:bookmarkStart w:id="355" w:name="_Toc308001997"/>
      <w:bookmarkStart w:id="356" w:name="_Toc307578924"/>
      <w:bookmarkStart w:id="357" w:name="_Toc307655667"/>
      <w:bookmarkStart w:id="358" w:name="_Toc308001998"/>
      <w:bookmarkStart w:id="359" w:name="_Toc307578925"/>
      <w:bookmarkStart w:id="360" w:name="_Toc307655668"/>
      <w:bookmarkStart w:id="361" w:name="_Toc308001999"/>
      <w:bookmarkStart w:id="362" w:name="_Toc307578927"/>
      <w:bookmarkStart w:id="363" w:name="_Toc307655670"/>
      <w:bookmarkStart w:id="364" w:name="_Toc308002001"/>
      <w:bookmarkStart w:id="365" w:name="_Toc307578928"/>
      <w:bookmarkStart w:id="366" w:name="_Toc307655671"/>
      <w:bookmarkStart w:id="367" w:name="_Toc308002002"/>
      <w:bookmarkStart w:id="368" w:name="_Toc334805761"/>
      <w:bookmarkStart w:id="369" w:name="_Toc334813465"/>
      <w:bookmarkStart w:id="370" w:name="_Toc343607679"/>
      <w:bookmarkStart w:id="371" w:name="_Toc343608048"/>
      <w:bookmarkStart w:id="372" w:name="_Toc343692437"/>
      <w:bookmarkStart w:id="373" w:name="_Toc343692757"/>
      <w:bookmarkStart w:id="374" w:name="_Toc343693078"/>
      <w:bookmarkStart w:id="375" w:name="_Toc343693399"/>
      <w:bookmarkStart w:id="376" w:name="_Toc343693720"/>
      <w:bookmarkStart w:id="377" w:name="_Toc343694041"/>
      <w:bookmarkStart w:id="378" w:name="_Toc343694362"/>
      <w:bookmarkStart w:id="379" w:name="_Toc334805764"/>
      <w:bookmarkStart w:id="380" w:name="_Toc334813468"/>
      <w:bookmarkStart w:id="381" w:name="_Toc343607682"/>
      <w:bookmarkStart w:id="382" w:name="_Toc343608051"/>
      <w:bookmarkStart w:id="383" w:name="_Toc343692440"/>
      <w:bookmarkStart w:id="384" w:name="_Toc343692760"/>
      <w:bookmarkStart w:id="385" w:name="_Toc343693081"/>
      <w:bookmarkStart w:id="386" w:name="_Toc343693402"/>
      <w:bookmarkStart w:id="387" w:name="_Toc343693723"/>
      <w:bookmarkStart w:id="388" w:name="_Toc343694044"/>
      <w:bookmarkStart w:id="389" w:name="_Toc343694365"/>
      <w:bookmarkStart w:id="390" w:name="_Toc334805766"/>
      <w:bookmarkStart w:id="391" w:name="_Toc334813470"/>
      <w:bookmarkStart w:id="392" w:name="_Toc343607684"/>
      <w:bookmarkStart w:id="393" w:name="_Toc343608053"/>
      <w:bookmarkStart w:id="394" w:name="_Toc343692442"/>
      <w:bookmarkStart w:id="395" w:name="_Toc343692762"/>
      <w:bookmarkStart w:id="396" w:name="_Toc343693083"/>
      <w:bookmarkStart w:id="397" w:name="_Toc343693404"/>
      <w:bookmarkStart w:id="398" w:name="_Toc343693725"/>
      <w:bookmarkStart w:id="399" w:name="_Toc343694046"/>
      <w:bookmarkStart w:id="400" w:name="_Toc343694367"/>
      <w:bookmarkStart w:id="401" w:name="_Toc334805768"/>
      <w:bookmarkStart w:id="402" w:name="_Toc334813472"/>
      <w:bookmarkStart w:id="403" w:name="_Toc343607686"/>
      <w:bookmarkStart w:id="404" w:name="_Toc343608055"/>
      <w:bookmarkStart w:id="405" w:name="_Toc343692444"/>
      <w:bookmarkStart w:id="406" w:name="_Toc343692764"/>
      <w:bookmarkStart w:id="407" w:name="_Toc343693085"/>
      <w:bookmarkStart w:id="408" w:name="_Toc343693406"/>
      <w:bookmarkStart w:id="409" w:name="_Toc343693727"/>
      <w:bookmarkStart w:id="410" w:name="_Toc343694048"/>
      <w:bookmarkStart w:id="411" w:name="_Toc343694369"/>
      <w:bookmarkStart w:id="412" w:name="_Toc307578931"/>
      <w:bookmarkStart w:id="413" w:name="_Toc307655674"/>
      <w:bookmarkStart w:id="414" w:name="_Toc308002005"/>
      <w:bookmarkStart w:id="415" w:name="_Toc334805771"/>
      <w:bookmarkStart w:id="416" w:name="_Toc334813475"/>
      <w:bookmarkStart w:id="417" w:name="_Toc343607689"/>
      <w:bookmarkStart w:id="418" w:name="_Toc343608058"/>
      <w:bookmarkStart w:id="419" w:name="_Toc343692447"/>
      <w:bookmarkStart w:id="420" w:name="_Toc343692767"/>
      <w:bookmarkStart w:id="421" w:name="_Toc343693088"/>
      <w:bookmarkStart w:id="422" w:name="_Toc343693409"/>
      <w:bookmarkStart w:id="423" w:name="_Toc343693730"/>
      <w:bookmarkStart w:id="424" w:name="_Toc343694051"/>
      <w:bookmarkStart w:id="425" w:name="_Toc343694372"/>
      <w:bookmarkStart w:id="426" w:name="_Toc334805772"/>
      <w:bookmarkStart w:id="427" w:name="_Toc334813476"/>
      <w:bookmarkStart w:id="428" w:name="_Toc343607690"/>
      <w:bookmarkStart w:id="429" w:name="_Toc343608059"/>
      <w:bookmarkStart w:id="430" w:name="_Toc343692448"/>
      <w:bookmarkStart w:id="431" w:name="_Toc343692768"/>
      <w:bookmarkStart w:id="432" w:name="_Toc343693089"/>
      <w:bookmarkStart w:id="433" w:name="_Toc343693410"/>
      <w:bookmarkStart w:id="434" w:name="_Toc343693731"/>
      <w:bookmarkStart w:id="435" w:name="_Toc343694052"/>
      <w:bookmarkStart w:id="436" w:name="_Toc343694373"/>
      <w:bookmarkStart w:id="437" w:name="_Toc334805773"/>
      <w:bookmarkStart w:id="438" w:name="_Toc334813477"/>
      <w:bookmarkStart w:id="439" w:name="_Toc343607691"/>
      <w:bookmarkStart w:id="440" w:name="_Toc343608060"/>
      <w:bookmarkStart w:id="441" w:name="_Toc343692449"/>
      <w:bookmarkStart w:id="442" w:name="_Toc343692769"/>
      <w:bookmarkStart w:id="443" w:name="_Toc343693090"/>
      <w:bookmarkStart w:id="444" w:name="_Toc343693411"/>
      <w:bookmarkStart w:id="445" w:name="_Toc343693732"/>
      <w:bookmarkStart w:id="446" w:name="_Toc343694053"/>
      <w:bookmarkStart w:id="447" w:name="_Toc343694374"/>
      <w:bookmarkStart w:id="448" w:name="_Toc334805774"/>
      <w:bookmarkStart w:id="449" w:name="_Toc334813478"/>
      <w:bookmarkStart w:id="450" w:name="_Toc343607692"/>
      <w:bookmarkStart w:id="451" w:name="_Toc343608061"/>
      <w:bookmarkStart w:id="452" w:name="_Toc343692450"/>
      <w:bookmarkStart w:id="453" w:name="_Toc343692770"/>
      <w:bookmarkStart w:id="454" w:name="_Toc343693091"/>
      <w:bookmarkStart w:id="455" w:name="_Toc343693412"/>
      <w:bookmarkStart w:id="456" w:name="_Toc343693733"/>
      <w:bookmarkStart w:id="457" w:name="_Toc343694054"/>
      <w:bookmarkStart w:id="458" w:name="_Toc343694375"/>
      <w:bookmarkStart w:id="459" w:name="_Toc334805776"/>
      <w:bookmarkStart w:id="460" w:name="_Toc334813480"/>
      <w:bookmarkStart w:id="461" w:name="_Toc343607694"/>
      <w:bookmarkStart w:id="462" w:name="_Toc343608063"/>
      <w:bookmarkStart w:id="463" w:name="_Toc343692452"/>
      <w:bookmarkStart w:id="464" w:name="_Toc343692772"/>
      <w:bookmarkStart w:id="465" w:name="_Toc343693093"/>
      <w:bookmarkStart w:id="466" w:name="_Toc343693414"/>
      <w:bookmarkStart w:id="467" w:name="_Toc343693735"/>
      <w:bookmarkStart w:id="468" w:name="_Toc343694056"/>
      <w:bookmarkStart w:id="469" w:name="_Toc343694377"/>
      <w:bookmarkStart w:id="470" w:name="_Toc334805778"/>
      <w:bookmarkStart w:id="471" w:name="_Toc334813482"/>
      <w:bookmarkStart w:id="472" w:name="_Toc343607696"/>
      <w:bookmarkStart w:id="473" w:name="_Toc343608065"/>
      <w:bookmarkStart w:id="474" w:name="_Toc343692454"/>
      <w:bookmarkStart w:id="475" w:name="_Toc343692774"/>
      <w:bookmarkStart w:id="476" w:name="_Toc343693095"/>
      <w:bookmarkStart w:id="477" w:name="_Toc343693416"/>
      <w:bookmarkStart w:id="478" w:name="_Toc343693737"/>
      <w:bookmarkStart w:id="479" w:name="_Toc343694058"/>
      <w:bookmarkStart w:id="480" w:name="_Toc343694379"/>
      <w:bookmarkStart w:id="481" w:name="_Toc334805788"/>
      <w:bookmarkStart w:id="482" w:name="_Toc334813492"/>
      <w:bookmarkStart w:id="483" w:name="_Toc343607706"/>
      <w:bookmarkStart w:id="484" w:name="_Toc343608075"/>
      <w:bookmarkStart w:id="485" w:name="_Toc343692464"/>
      <w:bookmarkStart w:id="486" w:name="_Toc343692784"/>
      <w:bookmarkStart w:id="487" w:name="_Toc343693105"/>
      <w:bookmarkStart w:id="488" w:name="_Toc343693426"/>
      <w:bookmarkStart w:id="489" w:name="_Toc343693747"/>
      <w:bookmarkStart w:id="490" w:name="_Toc343694068"/>
      <w:bookmarkStart w:id="491" w:name="_Toc343694389"/>
      <w:bookmarkStart w:id="492" w:name="_Toc334805792"/>
      <w:bookmarkStart w:id="493" w:name="_Toc334813496"/>
      <w:bookmarkStart w:id="494" w:name="_Toc343607710"/>
      <w:bookmarkStart w:id="495" w:name="_Toc343608079"/>
      <w:bookmarkStart w:id="496" w:name="_Toc343692468"/>
      <w:bookmarkStart w:id="497" w:name="_Toc343692788"/>
      <w:bookmarkStart w:id="498" w:name="_Toc343693109"/>
      <w:bookmarkStart w:id="499" w:name="_Toc343693430"/>
      <w:bookmarkStart w:id="500" w:name="_Toc343693751"/>
      <w:bookmarkStart w:id="501" w:name="_Toc343694072"/>
      <w:bookmarkStart w:id="502" w:name="_Toc343694393"/>
      <w:bookmarkStart w:id="503" w:name="_Toc334805793"/>
      <w:bookmarkStart w:id="504" w:name="_Toc334813497"/>
      <w:bookmarkStart w:id="505" w:name="_Toc343607711"/>
      <w:bookmarkStart w:id="506" w:name="_Toc343608080"/>
      <w:bookmarkStart w:id="507" w:name="_Toc343692469"/>
      <w:bookmarkStart w:id="508" w:name="_Toc343692789"/>
      <w:bookmarkStart w:id="509" w:name="_Toc343693110"/>
      <w:bookmarkStart w:id="510" w:name="_Toc343693431"/>
      <w:bookmarkStart w:id="511" w:name="_Toc343693752"/>
      <w:bookmarkStart w:id="512" w:name="_Toc343694073"/>
      <w:bookmarkStart w:id="513" w:name="_Toc343694394"/>
      <w:bookmarkStart w:id="514" w:name="_Toc334805795"/>
      <w:bookmarkStart w:id="515" w:name="_Toc334813499"/>
      <w:bookmarkStart w:id="516" w:name="_Toc343607713"/>
      <w:bookmarkStart w:id="517" w:name="_Toc343608082"/>
      <w:bookmarkStart w:id="518" w:name="_Toc343692471"/>
      <w:bookmarkStart w:id="519" w:name="_Toc343692791"/>
      <w:bookmarkStart w:id="520" w:name="_Toc343693112"/>
      <w:bookmarkStart w:id="521" w:name="_Toc343693433"/>
      <w:bookmarkStart w:id="522" w:name="_Toc343693754"/>
      <w:bookmarkStart w:id="523" w:name="_Toc343694075"/>
      <w:bookmarkStart w:id="524" w:name="_Toc343694396"/>
      <w:bookmarkStart w:id="525" w:name="_Toc334805796"/>
      <w:bookmarkStart w:id="526" w:name="_Toc334813500"/>
      <w:bookmarkStart w:id="527" w:name="_Toc343607714"/>
      <w:bookmarkStart w:id="528" w:name="_Toc343608083"/>
      <w:bookmarkStart w:id="529" w:name="_Toc343692472"/>
      <w:bookmarkStart w:id="530" w:name="_Toc343692792"/>
      <w:bookmarkStart w:id="531" w:name="_Toc343693113"/>
      <w:bookmarkStart w:id="532" w:name="_Toc343693434"/>
      <w:bookmarkStart w:id="533" w:name="_Toc343693755"/>
      <w:bookmarkStart w:id="534" w:name="_Toc343694076"/>
      <w:bookmarkStart w:id="535" w:name="_Toc343694397"/>
      <w:bookmarkStart w:id="536" w:name="_Toc334805798"/>
      <w:bookmarkStart w:id="537" w:name="_Toc334813502"/>
      <w:bookmarkStart w:id="538" w:name="_Toc343607716"/>
      <w:bookmarkStart w:id="539" w:name="_Toc343608085"/>
      <w:bookmarkStart w:id="540" w:name="_Toc343692474"/>
      <w:bookmarkStart w:id="541" w:name="_Toc343692794"/>
      <w:bookmarkStart w:id="542" w:name="_Toc343693115"/>
      <w:bookmarkStart w:id="543" w:name="_Toc343693436"/>
      <w:bookmarkStart w:id="544" w:name="_Toc343693757"/>
      <w:bookmarkStart w:id="545" w:name="_Toc343694078"/>
      <w:bookmarkStart w:id="546" w:name="_Toc343694399"/>
      <w:bookmarkStart w:id="547" w:name="_Toc334805799"/>
      <w:bookmarkStart w:id="548" w:name="_Toc334813503"/>
      <w:bookmarkStart w:id="549" w:name="_Toc343607717"/>
      <w:bookmarkStart w:id="550" w:name="_Toc343608086"/>
      <w:bookmarkStart w:id="551" w:name="_Toc343692475"/>
      <w:bookmarkStart w:id="552" w:name="_Toc343692795"/>
      <w:bookmarkStart w:id="553" w:name="_Toc343693116"/>
      <w:bookmarkStart w:id="554" w:name="_Toc343693437"/>
      <w:bookmarkStart w:id="555" w:name="_Toc343693758"/>
      <w:bookmarkStart w:id="556" w:name="_Toc343694079"/>
      <w:bookmarkStart w:id="557" w:name="_Toc343694400"/>
      <w:bookmarkStart w:id="558" w:name="_Toc334805800"/>
      <w:bookmarkStart w:id="559" w:name="_Toc334813504"/>
      <w:bookmarkStart w:id="560" w:name="_Toc343607718"/>
      <w:bookmarkStart w:id="561" w:name="_Toc343608087"/>
      <w:bookmarkStart w:id="562" w:name="_Toc343692476"/>
      <w:bookmarkStart w:id="563" w:name="_Toc343692796"/>
      <w:bookmarkStart w:id="564" w:name="_Toc343693117"/>
      <w:bookmarkStart w:id="565" w:name="_Toc343693438"/>
      <w:bookmarkStart w:id="566" w:name="_Toc343693759"/>
      <w:bookmarkStart w:id="567" w:name="_Toc343694080"/>
      <w:bookmarkStart w:id="568" w:name="_Toc343694401"/>
      <w:bookmarkStart w:id="569" w:name="_Toc334805801"/>
      <w:bookmarkStart w:id="570" w:name="_Toc334813505"/>
      <w:bookmarkStart w:id="571" w:name="_Toc343607719"/>
      <w:bookmarkStart w:id="572" w:name="_Toc343608088"/>
      <w:bookmarkStart w:id="573" w:name="_Toc343692477"/>
      <w:bookmarkStart w:id="574" w:name="_Toc343692797"/>
      <w:bookmarkStart w:id="575" w:name="_Toc343693118"/>
      <w:bookmarkStart w:id="576" w:name="_Toc343693439"/>
      <w:bookmarkStart w:id="577" w:name="_Toc343693760"/>
      <w:bookmarkStart w:id="578" w:name="_Toc343694081"/>
      <w:bookmarkStart w:id="579" w:name="_Toc343694402"/>
      <w:bookmarkStart w:id="580" w:name="_Toc307578934"/>
      <w:bookmarkStart w:id="581" w:name="_Toc307655677"/>
      <w:bookmarkStart w:id="582" w:name="_Toc308002008"/>
      <w:bookmarkStart w:id="583" w:name="_Toc307578935"/>
      <w:bookmarkStart w:id="584" w:name="_Toc307655678"/>
      <w:bookmarkStart w:id="585" w:name="_Toc308002009"/>
      <w:bookmarkStart w:id="586" w:name="_Toc307578936"/>
      <w:bookmarkStart w:id="587" w:name="_Toc307655679"/>
      <w:bookmarkStart w:id="588" w:name="_Toc308002010"/>
      <w:bookmarkStart w:id="589" w:name="_Toc307578938"/>
      <w:bookmarkStart w:id="590" w:name="_Toc307655681"/>
      <w:bookmarkStart w:id="591" w:name="_Toc308002012"/>
      <w:bookmarkStart w:id="592" w:name="_Toc307578941"/>
      <w:bookmarkStart w:id="593" w:name="_Toc307655684"/>
      <w:bookmarkStart w:id="594" w:name="_Toc308002015"/>
      <w:bookmarkStart w:id="595" w:name="_Toc307578942"/>
      <w:bookmarkStart w:id="596" w:name="_Toc307655685"/>
      <w:bookmarkStart w:id="597" w:name="_Toc308002016"/>
      <w:bookmarkStart w:id="598" w:name="_Toc307578943"/>
      <w:bookmarkStart w:id="599" w:name="_Toc307655686"/>
      <w:bookmarkStart w:id="600" w:name="_Toc308002017"/>
      <w:bookmarkStart w:id="601" w:name="_Toc307578944"/>
      <w:bookmarkStart w:id="602" w:name="_Toc307655687"/>
      <w:bookmarkStart w:id="603" w:name="_Toc308002018"/>
      <w:bookmarkStart w:id="604" w:name="_Toc334805804"/>
      <w:bookmarkStart w:id="605" w:name="_Toc334813508"/>
      <w:bookmarkStart w:id="606" w:name="_Toc343607722"/>
      <w:bookmarkStart w:id="607" w:name="_Toc343608091"/>
      <w:bookmarkStart w:id="608" w:name="_Toc343692480"/>
      <w:bookmarkStart w:id="609" w:name="_Toc343692800"/>
      <w:bookmarkStart w:id="610" w:name="_Toc343693121"/>
      <w:bookmarkStart w:id="611" w:name="_Toc343693442"/>
      <w:bookmarkStart w:id="612" w:name="_Toc343693763"/>
      <w:bookmarkStart w:id="613" w:name="_Toc343694084"/>
      <w:bookmarkStart w:id="614" w:name="_Toc343694405"/>
      <w:bookmarkStart w:id="615" w:name="_Toc334805807"/>
      <w:bookmarkStart w:id="616" w:name="_Toc334813511"/>
      <w:bookmarkStart w:id="617" w:name="_Toc343607725"/>
      <w:bookmarkStart w:id="618" w:name="_Toc343608094"/>
      <w:bookmarkStart w:id="619" w:name="_Toc343692483"/>
      <w:bookmarkStart w:id="620" w:name="_Toc343692803"/>
      <w:bookmarkStart w:id="621" w:name="_Toc343693124"/>
      <w:bookmarkStart w:id="622" w:name="_Toc343693445"/>
      <w:bookmarkStart w:id="623" w:name="_Toc343693766"/>
      <w:bookmarkStart w:id="624" w:name="_Toc343694087"/>
      <w:bookmarkStart w:id="625" w:name="_Toc343694408"/>
      <w:bookmarkStart w:id="626" w:name="_Toc334805813"/>
      <w:bookmarkStart w:id="627" w:name="_Toc334813517"/>
      <w:bookmarkStart w:id="628" w:name="_Toc343607731"/>
      <w:bookmarkStart w:id="629" w:name="_Toc343608100"/>
      <w:bookmarkStart w:id="630" w:name="_Toc343692489"/>
      <w:bookmarkStart w:id="631" w:name="_Toc343692809"/>
      <w:bookmarkStart w:id="632" w:name="_Toc343693130"/>
      <w:bookmarkStart w:id="633" w:name="_Toc343693451"/>
      <w:bookmarkStart w:id="634" w:name="_Toc343693772"/>
      <w:bookmarkStart w:id="635" w:name="_Toc343694093"/>
      <w:bookmarkStart w:id="636" w:name="_Toc343694414"/>
      <w:bookmarkStart w:id="637" w:name="_Toc88462481"/>
      <w:bookmarkStart w:id="638" w:name="_Toc332115298"/>
      <w:bookmarkStart w:id="639" w:name="_Toc332898424"/>
      <w:bookmarkStart w:id="640" w:name="_Toc28078173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t>Location of the Activity</w:t>
      </w:r>
      <w:bookmarkEnd w:id="637"/>
    </w:p>
    <w:p w14:paraId="092D6CB7" w14:textId="1AB0117A" w:rsidR="00543CAE" w:rsidRDefault="00543CAE" w:rsidP="00543CAE">
      <w:r>
        <w:t>The Macedon gas field is located in Commonwealth waters approximately 40</w:t>
      </w:r>
      <w:r w:rsidR="004148F1">
        <w:t xml:space="preserve"> </w:t>
      </w:r>
      <w:r>
        <w:t>km north of Exmouth and 100</w:t>
      </w:r>
      <w:r w:rsidR="004148F1">
        <w:t> </w:t>
      </w:r>
      <w:r>
        <w:t>km wes</w:t>
      </w:r>
      <w:r w:rsidR="004148F1">
        <w:t>t of Onslow, Western Australia.</w:t>
      </w:r>
    </w:p>
    <w:p w14:paraId="0DE06025" w14:textId="6196BDE3" w:rsidR="00313A13" w:rsidRDefault="00543CAE" w:rsidP="00543CAE">
      <w:r>
        <w:t>Transport of the gas is via a 508 mm diameter subsea pipeline (48 km in State waters) to a shore location adjacent to the Griffin Joint Venture pipeline shore crossing. The wet gas pipeline continues for 15 km onshore to a gas treatment and compression plant site, located ap</w:t>
      </w:r>
      <w:r w:rsidR="00A53CC0">
        <w:t xml:space="preserve">proximately 17 km from Onslow. </w:t>
      </w:r>
      <w:r>
        <w:t xml:space="preserve">Treated gas is then exported through a 67 km sales gas pipeline to an injection point on the DBNGP. A location map is provided in </w:t>
      </w:r>
      <w:r w:rsidR="00E7674B">
        <w:fldChar w:fldCharType="begin"/>
      </w:r>
      <w:r w:rsidR="00E7674B">
        <w:instrText xml:space="preserve"> REF _Ref507402268 \h </w:instrText>
      </w:r>
      <w:r w:rsidR="00E7674B">
        <w:fldChar w:fldCharType="separate"/>
      </w:r>
      <w:ins w:id="641" w:author="Wilson, Kellie" w:date="2021-11-22T09:05:00Z">
        <w:r w:rsidR="00A44EAB" w:rsidRPr="0025575F">
          <w:t xml:space="preserve">Figure </w:t>
        </w:r>
        <w:r w:rsidR="00A44EAB">
          <w:rPr>
            <w:noProof/>
          </w:rPr>
          <w:t>2</w:t>
        </w:r>
        <w:r w:rsidR="00A44EAB">
          <w:noBreakHyphen/>
        </w:r>
        <w:r w:rsidR="00A44EAB">
          <w:rPr>
            <w:noProof/>
          </w:rPr>
          <w:t>1</w:t>
        </w:r>
      </w:ins>
      <w:del w:id="642" w:author="Wilson, Kellie" w:date="2021-11-22T09:05:00Z">
        <w:r w:rsidR="00BA62B3" w:rsidRPr="0025575F" w:rsidDel="00A44EAB">
          <w:delText xml:space="preserve">Figure </w:delText>
        </w:r>
        <w:r w:rsidR="00BA62B3" w:rsidDel="00A44EAB">
          <w:rPr>
            <w:noProof/>
          </w:rPr>
          <w:delText>2</w:delText>
        </w:r>
        <w:r w:rsidR="00BA62B3" w:rsidDel="00A44EAB">
          <w:noBreakHyphen/>
        </w:r>
        <w:r w:rsidR="00BA62B3" w:rsidDel="00A44EAB">
          <w:rPr>
            <w:noProof/>
          </w:rPr>
          <w:delText>1</w:delText>
        </w:r>
      </w:del>
      <w:r w:rsidR="00E7674B">
        <w:fldChar w:fldCharType="end"/>
      </w:r>
      <w:r w:rsidR="00313A13">
        <w:t>.</w:t>
      </w:r>
    </w:p>
    <w:p w14:paraId="2F814888" w14:textId="45087568" w:rsidR="00D51B4B" w:rsidRPr="0025575F" w:rsidRDefault="00D51B4B" w:rsidP="00543CAE"/>
    <w:p w14:paraId="7D13B875" w14:textId="168D723F" w:rsidR="00C61FE6" w:rsidRPr="0025575F" w:rsidRDefault="00C61FE6" w:rsidP="00D56190">
      <w:pPr>
        <w:spacing w:after="0"/>
      </w:pPr>
      <w:r w:rsidRPr="0025575F">
        <w:rPr>
          <w:noProof/>
          <w:lang w:val="en-AU" w:eastAsia="en-AU"/>
        </w:rPr>
        <w:drawing>
          <wp:inline distT="0" distB="0" distL="0" distR="0" wp14:anchorId="09248D1B" wp14:editId="641EA92F">
            <wp:extent cx="6156960" cy="35128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80387" cy="3526186"/>
                    </a:xfrm>
                    <a:prstGeom prst="rect">
                      <a:avLst/>
                    </a:prstGeom>
                    <a:noFill/>
                  </pic:spPr>
                </pic:pic>
              </a:graphicData>
            </a:graphic>
          </wp:inline>
        </w:drawing>
      </w:r>
    </w:p>
    <w:p w14:paraId="6982C3C8" w14:textId="16301813" w:rsidR="006F6C03" w:rsidRDefault="00812711" w:rsidP="00A45C80">
      <w:pPr>
        <w:pStyle w:val="IntenseQuote"/>
        <w:rPr>
          <w:ins w:id="643" w:author="Wilson, Kellie" w:date="2021-11-18T21:58:00Z"/>
        </w:rPr>
      </w:pPr>
      <w:bookmarkStart w:id="644" w:name="_Ref507402268"/>
      <w:bookmarkStart w:id="645" w:name="_Ref400453581"/>
      <w:bookmarkStart w:id="646" w:name="_Ref507050083"/>
      <w:bookmarkStart w:id="647" w:name="_Toc520196267"/>
      <w:bookmarkStart w:id="648" w:name="_Toc80273643"/>
      <w:bookmarkStart w:id="649" w:name="_Toc83046069"/>
      <w:r w:rsidRPr="0025575F">
        <w:t xml:space="preserve">Figure </w:t>
      </w:r>
      <w:r w:rsidR="00A44EAB">
        <w:fldChar w:fldCharType="begin"/>
      </w:r>
      <w:r w:rsidR="00A44EAB">
        <w:instrText xml:space="preserve"> STYLEREF 1 \s </w:instrText>
      </w:r>
      <w:r w:rsidR="00A44EAB">
        <w:fldChar w:fldCharType="separate"/>
      </w:r>
      <w:r w:rsidR="00A44EAB">
        <w:rPr>
          <w:noProof/>
        </w:rPr>
        <w:t>2</w:t>
      </w:r>
      <w:r w:rsidR="00A44EAB">
        <w:rPr>
          <w:noProof/>
        </w:rPr>
        <w:fldChar w:fldCharType="end"/>
      </w:r>
      <w:r w:rsidR="008C3F25">
        <w:noBreakHyphen/>
      </w:r>
      <w:r w:rsidR="00A44EAB">
        <w:fldChar w:fldCharType="begin"/>
      </w:r>
      <w:r w:rsidR="00A44EAB">
        <w:instrText xml:space="preserve"> SEQ Figure \* ARABIC \s 1 </w:instrText>
      </w:r>
      <w:r w:rsidR="00A44EAB">
        <w:fldChar w:fldCharType="separate"/>
      </w:r>
      <w:r w:rsidR="00A44EAB">
        <w:rPr>
          <w:noProof/>
        </w:rPr>
        <w:t>1</w:t>
      </w:r>
      <w:r w:rsidR="00A44EAB">
        <w:rPr>
          <w:noProof/>
        </w:rPr>
        <w:fldChar w:fldCharType="end"/>
      </w:r>
      <w:bookmarkEnd w:id="644"/>
      <w:bookmarkEnd w:id="645"/>
      <w:r w:rsidRPr="0025575F">
        <w:t xml:space="preserve">: </w:t>
      </w:r>
      <w:bookmarkEnd w:id="646"/>
      <w:bookmarkEnd w:id="647"/>
      <w:bookmarkEnd w:id="648"/>
      <w:r w:rsidR="00C66B88">
        <w:t xml:space="preserve">Macedon </w:t>
      </w:r>
      <w:r w:rsidR="00A32DFF">
        <w:t>Field</w:t>
      </w:r>
      <w:r w:rsidR="00C66B88">
        <w:t xml:space="preserve"> (in Commonwealth </w:t>
      </w:r>
      <w:r w:rsidR="00A32DFF">
        <w:t>w</w:t>
      </w:r>
      <w:r w:rsidR="00C66B88">
        <w:t>aters)</w:t>
      </w:r>
      <w:r w:rsidR="00A32DFF">
        <w:t>, onshore gas plant and pipelines</w:t>
      </w:r>
      <w:bookmarkEnd w:id="649"/>
    </w:p>
    <w:p w14:paraId="388CA47C" w14:textId="77777777" w:rsidR="006F6C03" w:rsidRDefault="006F6C03" w:rsidP="00A45C80">
      <w:pPr>
        <w:pStyle w:val="IntenseQuote"/>
        <w:rPr>
          <w:ins w:id="650" w:author="Wilson, Kellie" w:date="2021-11-18T21:58:00Z"/>
        </w:rPr>
      </w:pPr>
    </w:p>
    <w:p w14:paraId="34CB0E87" w14:textId="13EB6CE5" w:rsidR="006F6C03" w:rsidRDefault="006F6C03" w:rsidP="00555D6F">
      <w:pPr>
        <w:pStyle w:val="Heading2"/>
        <w:rPr>
          <w:ins w:id="651" w:author="Wilson, Kellie" w:date="2021-11-18T21:59:00Z"/>
        </w:rPr>
      </w:pPr>
      <w:bookmarkStart w:id="652" w:name="_Toc88462482"/>
      <w:ins w:id="653" w:author="Wilson, Kellie" w:date="2021-11-18T21:59:00Z">
        <w:r>
          <w:t>Operational Area</w:t>
        </w:r>
        <w:bookmarkEnd w:id="652"/>
      </w:ins>
    </w:p>
    <w:p w14:paraId="541EC3A0" w14:textId="4216276F" w:rsidR="00DD0A15" w:rsidRDefault="00DD0A15">
      <w:pPr>
        <w:rPr>
          <w:ins w:id="654" w:author="Wilson, Kellie" w:date="2021-11-18T22:14:00Z"/>
        </w:rPr>
      </w:pPr>
      <w:ins w:id="655" w:author="Wilson, Kellie" w:date="2021-11-18T22:14:00Z">
        <w:r w:rsidRPr="00683B7A">
          <w:t xml:space="preserve">The </w:t>
        </w:r>
      </w:ins>
      <w:ins w:id="656" w:author="Wilson, Kellie" w:date="2021-11-18T22:15:00Z">
        <w:r w:rsidRPr="00683B7A">
          <w:t>Operational Area</w:t>
        </w:r>
      </w:ins>
      <w:ins w:id="657" w:author="Wilson, Kellie" w:date="2021-11-19T10:41:00Z">
        <w:r w:rsidR="007B2FE5" w:rsidRPr="00555D6F">
          <w:t xml:space="preserve"> for this EP</w:t>
        </w:r>
      </w:ins>
      <w:ins w:id="658" w:author="Wilson, Kellie" w:date="2021-11-18T22:15:00Z">
        <w:r w:rsidRPr="00683B7A">
          <w:t xml:space="preserve"> </w:t>
        </w:r>
      </w:ins>
      <w:ins w:id="659" w:author="Wilson, Kellie" w:date="2021-11-19T10:39:00Z">
        <w:r w:rsidR="007B2FE5" w:rsidRPr="00555D6F">
          <w:t>is considered to be the</w:t>
        </w:r>
      </w:ins>
      <w:ins w:id="660" w:author="Wilson, Kellie" w:date="2021-11-19T10:40:00Z">
        <w:r w:rsidR="007B2FE5" w:rsidRPr="00555D6F">
          <w:t xml:space="preserve"> area covered by </w:t>
        </w:r>
      </w:ins>
      <w:ins w:id="661" w:author="Wilson, Kellie" w:date="2021-11-19T10:41:00Z">
        <w:r w:rsidR="007B2FE5" w:rsidRPr="00555D6F">
          <w:t xml:space="preserve">the relevant </w:t>
        </w:r>
      </w:ins>
      <w:ins w:id="662" w:author="Wilson, Kellie" w:date="2021-11-19T10:40:00Z">
        <w:r w:rsidR="007B2FE5" w:rsidRPr="00555D6F">
          <w:t xml:space="preserve">Pipeline Licences and under which </w:t>
        </w:r>
      </w:ins>
      <w:ins w:id="663" w:author="Wilson, Kellie" w:date="2021-11-18T22:14:00Z">
        <w:r w:rsidRPr="00683B7A">
          <w:t>operations, inspection, maintenance and repair (IMR) activities, rehabilitation and remediation</w:t>
        </w:r>
      </w:ins>
      <w:ins w:id="664" w:author="Wilson, Kellie" w:date="2021-11-18T22:17:00Z">
        <w:r w:rsidR="00D16A28" w:rsidRPr="00683B7A">
          <w:t xml:space="preserve"> </w:t>
        </w:r>
      </w:ins>
      <w:ins w:id="665" w:author="Wilson, Kellie" w:date="2021-11-19T10:40:00Z">
        <w:r w:rsidR="007B2FE5" w:rsidRPr="00555D6F">
          <w:t>will occur.</w:t>
        </w:r>
      </w:ins>
      <w:ins w:id="666" w:author="Wilson, Kellie" w:date="2021-11-18T22:14:00Z">
        <w:r>
          <w:t xml:space="preserve"> </w:t>
        </w:r>
      </w:ins>
    </w:p>
    <w:p w14:paraId="081C88ED" w14:textId="13C751E9" w:rsidR="006F6C03" w:rsidRDefault="006F6C03" w:rsidP="00555D6F">
      <w:pPr>
        <w:spacing w:after="200" w:line="276" w:lineRule="auto"/>
        <w:jc w:val="left"/>
        <w:rPr>
          <w:ins w:id="667" w:author="Wilson, Kellie" w:date="2021-11-18T21:58:00Z"/>
        </w:rPr>
      </w:pPr>
      <w:ins w:id="668" w:author="Wilson, Kellie" w:date="2021-11-18T22:03:00Z">
        <w:r>
          <w:t xml:space="preserve">The </w:t>
        </w:r>
      </w:ins>
      <w:ins w:id="669" w:author="Wilson, Kellie" w:date="2021-11-18T22:04:00Z">
        <w:r>
          <w:t xml:space="preserve">facilities covered under the EP are summarised </w:t>
        </w:r>
      </w:ins>
      <w:ins w:id="670" w:author="Wilson, Kellie" w:date="2021-11-18T22:05:00Z">
        <w:r>
          <w:t>in</w:t>
        </w:r>
      </w:ins>
      <w:ins w:id="671" w:author="Wilson, Kellie" w:date="2021-11-19T11:18:00Z">
        <w:r w:rsidR="00E51651">
          <w:t xml:space="preserve"> </w:t>
        </w:r>
      </w:ins>
      <w:ins w:id="672" w:author="Wilson, Kellie" w:date="2021-11-19T11:19:00Z">
        <w:r w:rsidR="00E51651">
          <w:fldChar w:fldCharType="begin"/>
        </w:r>
        <w:r w:rsidR="00E51651">
          <w:instrText xml:space="preserve"> REF _Ref88213158 \h </w:instrText>
        </w:r>
      </w:ins>
      <w:r w:rsidR="00E51651">
        <w:fldChar w:fldCharType="separate"/>
      </w:r>
      <w:ins w:id="673" w:author="Wilson, Kellie" w:date="2021-11-22T09:05:00Z">
        <w:r w:rsidR="00A44EAB">
          <w:t xml:space="preserve">Table </w:t>
        </w:r>
        <w:r w:rsidR="00A44EAB">
          <w:rPr>
            <w:noProof/>
          </w:rPr>
          <w:t>2</w:t>
        </w:r>
        <w:r w:rsidR="00A44EAB">
          <w:noBreakHyphen/>
        </w:r>
        <w:r w:rsidR="00A44EAB">
          <w:rPr>
            <w:noProof/>
          </w:rPr>
          <w:t>1</w:t>
        </w:r>
      </w:ins>
      <w:ins w:id="674" w:author="Wilson, Kellie" w:date="2021-11-19T11:19:00Z">
        <w:r w:rsidR="00E51651">
          <w:fldChar w:fldCharType="end"/>
        </w:r>
      </w:ins>
      <w:ins w:id="675" w:author="Wilson, Kellie" w:date="2021-11-18T22:05:00Z">
        <w:r>
          <w:t xml:space="preserve">. </w:t>
        </w:r>
      </w:ins>
    </w:p>
    <w:p w14:paraId="3316721D" w14:textId="2691AEFF" w:rsidR="007B6CB1" w:rsidRDefault="007B6CB1" w:rsidP="00A45C80">
      <w:pPr>
        <w:pStyle w:val="IntenseQuote"/>
        <w:rPr>
          <w:ins w:id="676" w:author="Wilson, Kellie" w:date="2021-11-18T22:05:00Z"/>
        </w:rPr>
      </w:pPr>
      <w:del w:id="677" w:author="Wilson, Kellie" w:date="2021-11-18T21:58:00Z">
        <w:r w:rsidDel="006F6C03">
          <w:br w:type="page"/>
        </w:r>
      </w:del>
    </w:p>
    <w:p w14:paraId="57D40E10" w14:textId="77777777" w:rsidR="00DD0A15" w:rsidRDefault="00DD0A15">
      <w:pPr>
        <w:spacing w:after="200" w:line="276" w:lineRule="auto"/>
        <w:jc w:val="left"/>
        <w:rPr>
          <w:ins w:id="678" w:author="Wilson, Kellie" w:date="2021-11-18T22:16:00Z"/>
          <w:rFonts w:eastAsiaTheme="minorHAnsi" w:cs="Times New Roman"/>
          <w:b/>
        </w:rPr>
      </w:pPr>
      <w:bookmarkStart w:id="679" w:name="_Ref88165829"/>
      <w:ins w:id="680" w:author="Wilson, Kellie" w:date="2021-11-18T22:16:00Z">
        <w:r>
          <w:lastRenderedPageBreak/>
          <w:br w:type="page"/>
        </w:r>
      </w:ins>
    </w:p>
    <w:p w14:paraId="38A92DEE" w14:textId="73C47517" w:rsidR="00DD0A15" w:rsidRDefault="00DD0A15" w:rsidP="00555D6F">
      <w:pPr>
        <w:pStyle w:val="Caption"/>
        <w:rPr>
          <w:ins w:id="681" w:author="Wilson, Kellie" w:date="2021-11-18T22:09:00Z"/>
        </w:rPr>
      </w:pPr>
      <w:bookmarkStart w:id="682" w:name="_Ref88213158"/>
      <w:bookmarkStart w:id="683" w:name="_Toc88212461"/>
      <w:ins w:id="684" w:author="Wilson, Kellie" w:date="2021-11-18T22:09:00Z">
        <w:r>
          <w:lastRenderedPageBreak/>
          <w:t xml:space="preserve">Table </w:t>
        </w:r>
        <w:r>
          <w:fldChar w:fldCharType="begin"/>
        </w:r>
        <w:r>
          <w:instrText xml:space="preserve"> STYLEREF 1 \s </w:instrText>
        </w:r>
      </w:ins>
      <w:r>
        <w:fldChar w:fldCharType="separate"/>
      </w:r>
      <w:r w:rsidR="00A44EAB">
        <w:rPr>
          <w:noProof/>
        </w:rPr>
        <w:t>2</w:t>
      </w:r>
      <w:ins w:id="685" w:author="Wilson, Kellie" w:date="2021-11-18T22:09:00Z">
        <w:r>
          <w:fldChar w:fldCharType="end"/>
        </w:r>
        <w:r>
          <w:noBreakHyphen/>
        </w:r>
        <w:r>
          <w:fldChar w:fldCharType="begin"/>
        </w:r>
        <w:r>
          <w:instrText xml:space="preserve"> SEQ Table \* ARABIC \s 1 </w:instrText>
        </w:r>
      </w:ins>
      <w:r>
        <w:fldChar w:fldCharType="separate"/>
      </w:r>
      <w:ins w:id="686" w:author="Wilson, Kellie" w:date="2021-11-22T09:05:00Z">
        <w:r w:rsidR="00A44EAB">
          <w:rPr>
            <w:noProof/>
          </w:rPr>
          <w:t>1</w:t>
        </w:r>
      </w:ins>
      <w:ins w:id="687" w:author="Wilson, Kellie" w:date="2021-11-18T22:09:00Z">
        <w:r>
          <w:fldChar w:fldCharType="end"/>
        </w:r>
        <w:bookmarkEnd w:id="679"/>
        <w:bookmarkEnd w:id="682"/>
        <w:r>
          <w:t>: Pipeline Facilities in the Operational Area</w:t>
        </w:r>
        <w:bookmarkEnd w:id="683"/>
      </w:ins>
    </w:p>
    <w:tbl>
      <w:tblPr>
        <w:tblStyle w:val="GridTable4-Accent1"/>
        <w:tblW w:w="9634"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A0" w:firstRow="1" w:lastRow="0" w:firstColumn="1" w:lastColumn="0" w:noHBand="0" w:noVBand="0"/>
      </w:tblPr>
      <w:tblGrid>
        <w:gridCol w:w="1887"/>
        <w:gridCol w:w="1637"/>
        <w:gridCol w:w="3055"/>
        <w:gridCol w:w="3055"/>
      </w:tblGrid>
      <w:tr w:rsidR="006F6C03" w14:paraId="5FD12B09" w14:textId="77777777" w:rsidTr="00555D6F">
        <w:trPr>
          <w:cnfStyle w:val="100000000000" w:firstRow="1" w:lastRow="0" w:firstColumn="0" w:lastColumn="0" w:oddVBand="0" w:evenVBand="0" w:oddHBand="0" w:evenHBand="0" w:firstRowFirstColumn="0" w:firstRowLastColumn="0" w:lastRowFirstColumn="0" w:lastRowLastColumn="0"/>
          <w:trHeight w:val="526"/>
          <w:ins w:id="688" w:author="Wilson, Kellie" w:date="2021-11-18T22:05:00Z"/>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234483"/>
            <w:hideMark/>
          </w:tcPr>
          <w:p w14:paraId="657213E5" w14:textId="77777777" w:rsidR="006F6C03" w:rsidRDefault="006F6C03">
            <w:pPr>
              <w:spacing w:before="60" w:after="60"/>
              <w:jc w:val="center"/>
              <w:rPr>
                <w:ins w:id="689" w:author="Wilson, Kellie" w:date="2021-11-18T22:05:00Z"/>
                <w:color w:val="FFFFFF" w:themeColor="background1"/>
                <w:sz w:val="18"/>
                <w:szCs w:val="18"/>
              </w:rPr>
            </w:pPr>
            <w:ins w:id="690" w:author="Wilson, Kellie" w:date="2021-11-18T22:05:00Z">
              <w:r>
                <w:rPr>
                  <w:color w:val="FFFFFF" w:themeColor="background1"/>
                  <w:sz w:val="18"/>
                  <w:szCs w:val="18"/>
                </w:rPr>
                <w:t>Name</w:t>
              </w:r>
            </w:ins>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234483"/>
            <w:hideMark/>
          </w:tcPr>
          <w:p w14:paraId="6472146D" w14:textId="77777777" w:rsidR="006F6C03" w:rsidRDefault="006F6C03">
            <w:pPr>
              <w:spacing w:before="60" w:after="60"/>
              <w:jc w:val="center"/>
              <w:rPr>
                <w:ins w:id="691" w:author="Wilson, Kellie" w:date="2021-11-18T22:05:00Z"/>
                <w:color w:val="FFFFFF" w:themeColor="background1"/>
                <w:sz w:val="18"/>
                <w:szCs w:val="18"/>
              </w:rPr>
            </w:pPr>
            <w:ins w:id="692" w:author="Wilson, Kellie" w:date="2021-11-18T22:05:00Z">
              <w:r>
                <w:rPr>
                  <w:color w:val="FFFFFF" w:themeColor="background1"/>
                  <w:sz w:val="18"/>
                  <w:szCs w:val="18"/>
                </w:rPr>
                <w:t>Instrument Number</w:t>
              </w:r>
            </w:ins>
          </w:p>
        </w:tc>
        <w:tc>
          <w:tcPr>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234483"/>
            <w:vAlign w:val="center"/>
            <w:hideMark/>
          </w:tcPr>
          <w:p w14:paraId="07868A72" w14:textId="77777777" w:rsidR="006F6C03" w:rsidRDefault="006F6C03">
            <w:pPr>
              <w:spacing w:before="60" w:after="60"/>
              <w:jc w:val="center"/>
              <w:cnfStyle w:val="100000000000" w:firstRow="1" w:lastRow="0" w:firstColumn="0" w:lastColumn="0" w:oddVBand="0" w:evenVBand="0" w:oddHBand="0" w:evenHBand="0" w:firstRowFirstColumn="0" w:firstRowLastColumn="0" w:lastRowFirstColumn="0" w:lastRowLastColumn="0"/>
              <w:rPr>
                <w:ins w:id="693" w:author="Wilson, Kellie" w:date="2021-11-18T22:05:00Z"/>
                <w:color w:val="FFFFFF" w:themeColor="background1"/>
                <w:sz w:val="18"/>
                <w:szCs w:val="18"/>
              </w:rPr>
            </w:pPr>
            <w:ins w:id="694" w:author="Wilson, Kellie" w:date="2021-11-18T22:05:00Z">
              <w:r>
                <w:rPr>
                  <w:color w:val="FFFFFF" w:themeColor="background1"/>
                  <w:sz w:val="18"/>
                  <w:szCs w:val="18"/>
                </w:rPr>
                <w:t>Start Point</w:t>
              </w:r>
            </w:ins>
          </w:p>
        </w:tc>
        <w:tc>
          <w:tcPr>
            <w:cnfStyle w:val="000010000000" w:firstRow="0" w:lastRow="0" w:firstColumn="0" w:lastColumn="0" w:oddVBand="1" w:evenVBand="0" w:oddHBand="0" w:evenHBand="0" w:firstRowFirstColumn="0" w:firstRowLastColumn="0" w:lastRowFirstColumn="0" w:lastRowLastColumn="0"/>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234483"/>
            <w:vAlign w:val="center"/>
            <w:hideMark/>
          </w:tcPr>
          <w:p w14:paraId="4F79D9A8" w14:textId="77777777" w:rsidR="006F6C03" w:rsidRDefault="006F6C03">
            <w:pPr>
              <w:spacing w:before="60" w:after="60"/>
              <w:jc w:val="center"/>
              <w:rPr>
                <w:ins w:id="695" w:author="Wilson, Kellie" w:date="2021-11-18T22:05:00Z"/>
                <w:color w:val="FFFFFF" w:themeColor="background1"/>
                <w:sz w:val="18"/>
                <w:szCs w:val="18"/>
              </w:rPr>
            </w:pPr>
            <w:ins w:id="696" w:author="Wilson, Kellie" w:date="2021-11-18T22:05:00Z">
              <w:r>
                <w:rPr>
                  <w:color w:val="FFFFFF" w:themeColor="background1"/>
                  <w:sz w:val="18"/>
                  <w:szCs w:val="18"/>
                </w:rPr>
                <w:t>End Point</w:t>
              </w:r>
            </w:ins>
          </w:p>
        </w:tc>
      </w:tr>
      <w:tr w:rsidR="006F6C03" w14:paraId="33451997" w14:textId="77777777" w:rsidTr="00555D6F">
        <w:trPr>
          <w:cnfStyle w:val="000000100000" w:firstRow="0" w:lastRow="0" w:firstColumn="0" w:lastColumn="0" w:oddVBand="0" w:evenVBand="0" w:oddHBand="1" w:evenHBand="0" w:firstRowFirstColumn="0" w:firstRowLastColumn="0" w:lastRowFirstColumn="0" w:lastRowLastColumn="0"/>
          <w:trHeight w:val="319"/>
          <w:ins w:id="697" w:author="Wilson, Kellie" w:date="2021-11-18T22:05:00Z"/>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766CE36A" w14:textId="77777777" w:rsidR="006F6C03" w:rsidRDefault="006F6C03">
            <w:pPr>
              <w:spacing w:before="60" w:after="60"/>
              <w:jc w:val="left"/>
              <w:rPr>
                <w:ins w:id="698" w:author="Wilson, Kellie" w:date="2021-11-18T22:05:00Z"/>
                <w:b w:val="0"/>
              </w:rPr>
            </w:pPr>
            <w:ins w:id="699" w:author="Wilson, Kellie" w:date="2021-11-18T22:05:00Z">
              <w:r>
                <w:t>Macedon Sales Gas Pipeline</w:t>
              </w:r>
            </w:ins>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4A5D4FF8" w14:textId="77777777" w:rsidR="006F6C03" w:rsidRDefault="006F6C03">
            <w:pPr>
              <w:spacing w:before="60" w:after="60"/>
              <w:jc w:val="left"/>
              <w:rPr>
                <w:ins w:id="700" w:author="Wilson, Kellie" w:date="2021-11-18T22:05:00Z"/>
                <w:bCs/>
              </w:rPr>
            </w:pPr>
            <w:ins w:id="701" w:author="Wilson, Kellie" w:date="2021-11-18T22:05:00Z">
              <w:r>
                <w:rPr>
                  <w:bCs/>
                </w:rPr>
                <w:t>PL 87</w:t>
              </w:r>
            </w:ins>
          </w:p>
        </w:tc>
        <w:tc>
          <w:tcPr>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78D1BDAC" w14:textId="77777777" w:rsidR="006F6C03" w:rsidRDefault="006F6C03">
            <w:pPr>
              <w:spacing w:before="60" w:after="60"/>
              <w:jc w:val="left"/>
              <w:cnfStyle w:val="000000100000" w:firstRow="0" w:lastRow="0" w:firstColumn="0" w:lastColumn="0" w:oddVBand="0" w:evenVBand="0" w:oddHBand="1" w:evenHBand="0" w:firstRowFirstColumn="0" w:firstRowLastColumn="0" w:lastRowFirstColumn="0" w:lastRowLastColumn="0"/>
              <w:rPr>
                <w:ins w:id="702" w:author="Wilson, Kellie" w:date="2021-11-18T22:05:00Z"/>
              </w:rPr>
            </w:pPr>
            <w:ins w:id="703" w:author="Wilson, Kellie" w:date="2021-11-18T22:05:00Z">
              <w:r>
                <w:t>Pig launcher/receiver at the Macedon Gas Plant</w:t>
              </w:r>
            </w:ins>
          </w:p>
          <w:p w14:paraId="216674DC" w14:textId="77777777" w:rsidR="006F6C03" w:rsidRDefault="006F6C03">
            <w:pPr>
              <w:spacing w:before="60" w:after="60"/>
              <w:jc w:val="left"/>
              <w:cnfStyle w:val="000000100000" w:firstRow="0" w:lastRow="0" w:firstColumn="0" w:lastColumn="0" w:oddVBand="0" w:evenVBand="0" w:oddHBand="1" w:evenHBand="0" w:firstRowFirstColumn="0" w:firstRowLastColumn="0" w:lastRowFirstColumn="0" w:lastRowLastColumn="0"/>
              <w:rPr>
                <w:ins w:id="704" w:author="Wilson, Kellie" w:date="2021-11-18T22:05:00Z"/>
                <w:bCs/>
              </w:rPr>
            </w:pPr>
            <w:ins w:id="705" w:author="Wilson, Kellie" w:date="2021-11-18T22:05:00Z">
              <w:r>
                <w:rPr>
                  <w:rFonts w:eastAsia="MS Mincho"/>
                  <w:szCs w:val="24"/>
                  <w:lang w:val="en-AU" w:eastAsia="ja-JP"/>
                </w:rPr>
                <w:t>7595426 N; 291150 E</w:t>
              </w:r>
            </w:ins>
          </w:p>
        </w:tc>
        <w:tc>
          <w:tcPr>
            <w:cnfStyle w:val="000010000000" w:firstRow="0" w:lastRow="0" w:firstColumn="0" w:lastColumn="0" w:oddVBand="1" w:evenVBand="0" w:oddHBand="0" w:evenHBand="0" w:firstRowFirstColumn="0" w:firstRowLastColumn="0" w:lastRowFirstColumn="0" w:lastRowLastColumn="0"/>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729DDBAF" w14:textId="77777777" w:rsidR="006F6C03" w:rsidRDefault="006F6C03">
            <w:pPr>
              <w:spacing w:before="60" w:after="60"/>
              <w:jc w:val="left"/>
              <w:rPr>
                <w:ins w:id="706" w:author="Wilson, Kellie" w:date="2021-11-18T22:05:00Z"/>
              </w:rPr>
            </w:pPr>
            <w:ins w:id="707" w:author="Wilson, Kellie" w:date="2021-11-18T22:05:00Z">
              <w:r>
                <w:t>Tie in point at the DBNGP</w:t>
              </w:r>
            </w:ins>
          </w:p>
          <w:p w14:paraId="2D01B885" w14:textId="77777777" w:rsidR="006F6C03" w:rsidRDefault="006F6C03">
            <w:pPr>
              <w:spacing w:before="60" w:after="60"/>
              <w:jc w:val="left"/>
              <w:rPr>
                <w:ins w:id="708" w:author="Wilson, Kellie" w:date="2021-11-18T22:05:00Z"/>
                <w:bCs/>
              </w:rPr>
            </w:pPr>
            <w:ins w:id="709" w:author="Wilson, Kellie" w:date="2021-11-18T22:05:00Z">
              <w:r>
                <w:rPr>
                  <w:rFonts w:eastAsia="MS Mincho"/>
                  <w:szCs w:val="24"/>
                  <w:lang w:val="en-AU" w:eastAsia="ja-JP"/>
                </w:rPr>
                <w:t>7556910 N; 343151 E</w:t>
              </w:r>
            </w:ins>
          </w:p>
        </w:tc>
      </w:tr>
      <w:tr w:rsidR="006F6C03" w14:paraId="084CB014" w14:textId="77777777" w:rsidTr="00555D6F">
        <w:trPr>
          <w:trHeight w:val="319"/>
          <w:ins w:id="710" w:author="Wilson, Kellie" w:date="2021-11-18T22:05:00Z"/>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CF37744" w14:textId="77777777" w:rsidR="006F6C03" w:rsidRDefault="006F6C03">
            <w:pPr>
              <w:spacing w:before="60" w:after="60"/>
              <w:jc w:val="left"/>
              <w:rPr>
                <w:ins w:id="711" w:author="Wilson, Kellie" w:date="2021-11-18T22:05:00Z"/>
                <w:b w:val="0"/>
              </w:rPr>
            </w:pPr>
            <w:ins w:id="712" w:author="Wilson, Kellie" w:date="2021-11-18T22:05:00Z">
              <w:r>
                <w:t>Macedon Wet Gas Pipeline</w:t>
              </w:r>
            </w:ins>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hideMark/>
          </w:tcPr>
          <w:p w14:paraId="23335B80" w14:textId="77777777" w:rsidR="006F6C03" w:rsidRDefault="006F6C03">
            <w:pPr>
              <w:spacing w:before="60" w:after="60"/>
              <w:jc w:val="left"/>
              <w:rPr>
                <w:ins w:id="713" w:author="Wilson, Kellie" w:date="2021-11-18T22:05:00Z"/>
                <w:bCs/>
              </w:rPr>
            </w:pPr>
            <w:ins w:id="714" w:author="Wilson, Kellie" w:date="2021-11-18T22:05:00Z">
              <w:r>
                <w:rPr>
                  <w:bCs/>
                </w:rPr>
                <w:t>PL 88</w:t>
              </w:r>
            </w:ins>
          </w:p>
        </w:tc>
        <w:tc>
          <w:tcPr>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449F148" w14:textId="77777777" w:rsidR="006F6C03" w:rsidRDefault="006F6C03">
            <w:pPr>
              <w:spacing w:before="60" w:after="60"/>
              <w:jc w:val="left"/>
              <w:cnfStyle w:val="000000000000" w:firstRow="0" w:lastRow="0" w:firstColumn="0" w:lastColumn="0" w:oddVBand="0" w:evenVBand="0" w:oddHBand="0" w:evenHBand="0" w:firstRowFirstColumn="0" w:firstRowLastColumn="0" w:lastRowFirstColumn="0" w:lastRowLastColumn="0"/>
              <w:rPr>
                <w:ins w:id="715" w:author="Wilson, Kellie" w:date="2021-11-18T22:05:00Z"/>
              </w:rPr>
            </w:pPr>
            <w:ins w:id="716" w:author="Wilson, Kellie" w:date="2021-11-18T22:05:00Z">
              <w:r>
                <w:t>MLWM connection with the Macedon Offshore Wet Gas Pipeline</w:t>
              </w:r>
            </w:ins>
          </w:p>
          <w:p w14:paraId="23B9F7FA" w14:textId="77777777" w:rsidR="006F6C03" w:rsidRDefault="006F6C03">
            <w:pPr>
              <w:spacing w:before="60" w:after="60"/>
              <w:jc w:val="left"/>
              <w:cnfStyle w:val="000000000000" w:firstRow="0" w:lastRow="0" w:firstColumn="0" w:lastColumn="0" w:oddVBand="0" w:evenVBand="0" w:oddHBand="0" w:evenHBand="0" w:firstRowFirstColumn="0" w:firstRowLastColumn="0" w:lastRowFirstColumn="0" w:lastRowLastColumn="0"/>
              <w:rPr>
                <w:ins w:id="717" w:author="Wilson, Kellie" w:date="2021-11-18T22:05:00Z"/>
                <w:bCs/>
              </w:rPr>
            </w:pPr>
            <w:ins w:id="718" w:author="Wilson, Kellie" w:date="2021-11-18T22:05:00Z">
              <w:r>
                <w:t>7593556 N; 277180 E</w:t>
              </w:r>
            </w:ins>
          </w:p>
        </w:tc>
        <w:tc>
          <w:tcPr>
            <w:cnfStyle w:val="000010000000" w:firstRow="0" w:lastRow="0" w:firstColumn="0" w:lastColumn="0" w:oddVBand="1" w:evenVBand="0" w:oddHBand="0" w:evenHBand="0" w:firstRowFirstColumn="0" w:firstRowLastColumn="0" w:lastRowFirstColumn="0" w:lastRowLastColumn="0"/>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hideMark/>
          </w:tcPr>
          <w:p w14:paraId="306AFABA" w14:textId="77777777" w:rsidR="006F6C03" w:rsidRDefault="006F6C03">
            <w:pPr>
              <w:spacing w:before="60" w:after="60"/>
              <w:jc w:val="left"/>
              <w:rPr>
                <w:ins w:id="719" w:author="Wilson, Kellie" w:date="2021-11-18T22:05:00Z"/>
              </w:rPr>
            </w:pPr>
            <w:ins w:id="720" w:author="Wilson, Kellie" w:date="2021-11-18T22:05:00Z">
              <w:r>
                <w:t>Launcher/receiver at the Macedon Gas Plant</w:t>
              </w:r>
            </w:ins>
          </w:p>
          <w:p w14:paraId="1321814C" w14:textId="77777777" w:rsidR="006F6C03" w:rsidRDefault="006F6C03">
            <w:pPr>
              <w:spacing w:before="60" w:after="60"/>
              <w:jc w:val="left"/>
              <w:rPr>
                <w:ins w:id="721" w:author="Wilson, Kellie" w:date="2021-11-18T22:05:00Z"/>
                <w:bCs/>
              </w:rPr>
            </w:pPr>
            <w:ins w:id="722" w:author="Wilson, Kellie" w:date="2021-11-18T22:05:00Z">
              <w:r>
                <w:t>7595485 N; 291041 E</w:t>
              </w:r>
            </w:ins>
          </w:p>
        </w:tc>
      </w:tr>
      <w:tr w:rsidR="006F6C03" w14:paraId="1DB1A5A1" w14:textId="77777777" w:rsidTr="00555D6F">
        <w:trPr>
          <w:cnfStyle w:val="000000100000" w:firstRow="0" w:lastRow="0" w:firstColumn="0" w:lastColumn="0" w:oddVBand="0" w:evenVBand="0" w:oddHBand="1" w:evenHBand="0" w:firstRowFirstColumn="0" w:firstRowLastColumn="0" w:lastRowFirstColumn="0" w:lastRowLastColumn="0"/>
          <w:trHeight w:val="319"/>
          <w:ins w:id="723" w:author="Wilson, Kellie" w:date="2021-11-18T22:05:00Z"/>
        </w:trPr>
        <w:tc>
          <w:tcPr>
            <w:cnfStyle w:val="001000000000" w:firstRow="0" w:lastRow="0" w:firstColumn="1" w:lastColumn="0" w:oddVBand="0" w:evenVBand="0" w:oddHBand="0" w:evenHBand="0" w:firstRowFirstColumn="0" w:firstRowLastColumn="0" w:lastRowFirstColumn="0" w:lastRowLastColumn="0"/>
            <w:tcW w:w="188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010BB148" w14:textId="77777777" w:rsidR="006F6C03" w:rsidRDefault="006F6C03">
            <w:pPr>
              <w:spacing w:before="60" w:after="60"/>
              <w:jc w:val="left"/>
              <w:rPr>
                <w:ins w:id="724" w:author="Wilson, Kellie" w:date="2021-11-18T22:05:00Z"/>
              </w:rPr>
            </w:pPr>
            <w:ins w:id="725" w:author="Wilson, Kellie" w:date="2021-11-18T22:05:00Z">
              <w:r>
                <w:t>Macedon Wet Gas Pipeline (Terr Sea)</w:t>
              </w:r>
            </w:ins>
          </w:p>
        </w:tc>
        <w:tc>
          <w:tcPr>
            <w:cnfStyle w:val="000010000000" w:firstRow="0" w:lastRow="0" w:firstColumn="0" w:lastColumn="0" w:oddVBand="1" w:evenVBand="0" w:oddHBand="0" w:evenHBand="0" w:firstRowFirstColumn="0" w:firstRowLastColumn="0" w:lastRowFirstColumn="0" w:lastRowLastColumn="0"/>
            <w:tcW w:w="163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389CCB9B" w14:textId="77777777" w:rsidR="006F6C03" w:rsidRDefault="006F6C03">
            <w:pPr>
              <w:spacing w:before="60" w:after="60"/>
              <w:jc w:val="left"/>
              <w:rPr>
                <w:ins w:id="726" w:author="Wilson, Kellie" w:date="2021-11-18T22:05:00Z"/>
                <w:bCs/>
              </w:rPr>
            </w:pPr>
            <w:ins w:id="727" w:author="Wilson, Kellie" w:date="2021-11-18T22:05:00Z">
              <w:r>
                <w:rPr>
                  <w:bCs/>
                </w:rPr>
                <w:t>TPL/23</w:t>
              </w:r>
            </w:ins>
          </w:p>
        </w:tc>
        <w:tc>
          <w:tcPr>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723BD8D7" w14:textId="77777777" w:rsidR="006F6C03" w:rsidRDefault="006F6C03">
            <w:pPr>
              <w:spacing w:before="60" w:after="60"/>
              <w:jc w:val="left"/>
              <w:cnfStyle w:val="000000100000" w:firstRow="0" w:lastRow="0" w:firstColumn="0" w:lastColumn="0" w:oddVBand="0" w:evenVBand="0" w:oddHBand="1" w:evenHBand="0" w:firstRowFirstColumn="0" w:firstRowLastColumn="0" w:lastRowFirstColumn="0" w:lastRowLastColumn="0"/>
              <w:rPr>
                <w:ins w:id="728" w:author="Wilson, Kellie" w:date="2021-11-18T22:05:00Z"/>
              </w:rPr>
            </w:pPr>
            <w:ins w:id="729" w:author="Wilson, Kellie" w:date="2021-11-18T22:05:00Z">
              <w:r>
                <w:t>Macedon Wet Gas Pipeline at the Cwth/State Water boundary</w:t>
              </w:r>
            </w:ins>
          </w:p>
          <w:p w14:paraId="7CFAAC1C" w14:textId="77777777" w:rsidR="006F6C03" w:rsidRDefault="006F6C03">
            <w:pPr>
              <w:spacing w:before="60" w:after="60"/>
              <w:jc w:val="left"/>
              <w:cnfStyle w:val="000000100000" w:firstRow="0" w:lastRow="0" w:firstColumn="0" w:lastColumn="0" w:oddVBand="0" w:evenVBand="0" w:oddHBand="1" w:evenHBand="0" w:firstRowFirstColumn="0" w:firstRowLastColumn="0" w:lastRowFirstColumn="0" w:lastRowLastColumn="0"/>
              <w:rPr>
                <w:ins w:id="730" w:author="Wilson, Kellie" w:date="2021-11-18T22:05:00Z"/>
                <w:bCs/>
              </w:rPr>
            </w:pPr>
            <w:ins w:id="731" w:author="Wilson, Kellie" w:date="2021-11-18T22:05:00Z">
              <w:r>
                <w:t>7615512 N; 241985 E</w:t>
              </w:r>
            </w:ins>
          </w:p>
        </w:tc>
        <w:tc>
          <w:tcPr>
            <w:cnfStyle w:val="000010000000" w:firstRow="0" w:lastRow="0" w:firstColumn="0" w:lastColumn="0" w:oddVBand="1" w:evenVBand="0" w:oddHBand="0" w:evenHBand="0" w:firstRowFirstColumn="0" w:firstRowLastColumn="0" w:lastRowFirstColumn="0" w:lastRowLastColumn="0"/>
            <w:tcW w:w="30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8D6F0"/>
            <w:hideMark/>
          </w:tcPr>
          <w:p w14:paraId="37A99FB0" w14:textId="77777777" w:rsidR="006F6C03" w:rsidRDefault="006F6C03">
            <w:pPr>
              <w:spacing w:before="60" w:after="60"/>
              <w:jc w:val="left"/>
              <w:rPr>
                <w:ins w:id="732" w:author="Wilson, Kellie" w:date="2021-11-18T22:05:00Z"/>
              </w:rPr>
            </w:pPr>
            <w:ins w:id="733" w:author="Wilson, Kellie" w:date="2021-11-18T22:05:00Z">
              <w:r>
                <w:t>MLWM connection with the Macedon Onshore Wet Gas Pipeline</w:t>
              </w:r>
            </w:ins>
          </w:p>
          <w:p w14:paraId="016003F9" w14:textId="77777777" w:rsidR="006F6C03" w:rsidRDefault="006F6C03">
            <w:pPr>
              <w:spacing w:before="60" w:after="60"/>
              <w:jc w:val="left"/>
              <w:rPr>
                <w:ins w:id="734" w:author="Wilson, Kellie" w:date="2021-11-18T22:05:00Z"/>
                <w:bCs/>
              </w:rPr>
            </w:pPr>
            <w:ins w:id="735" w:author="Wilson, Kellie" w:date="2021-11-18T22:05:00Z">
              <w:r>
                <w:t>7593556 N; 277180 E</w:t>
              </w:r>
            </w:ins>
          </w:p>
        </w:tc>
      </w:tr>
    </w:tbl>
    <w:p w14:paraId="3DF33F82" w14:textId="77777777" w:rsidR="006F6C03" w:rsidRPr="007B2FE5" w:rsidRDefault="006F6C03" w:rsidP="00555D6F"/>
    <w:p w14:paraId="0A0A1E9B" w14:textId="2273837F" w:rsidR="00854169" w:rsidRPr="0025575F" w:rsidRDefault="00854169" w:rsidP="00603151">
      <w:pPr>
        <w:pStyle w:val="Heading2"/>
      </w:pPr>
      <w:bookmarkStart w:id="736" w:name="_Toc506294050"/>
      <w:bookmarkStart w:id="737" w:name="_Toc520196006"/>
      <w:bookmarkStart w:id="738" w:name="_Toc80278016"/>
      <w:bookmarkStart w:id="739" w:name="_Toc88462483"/>
      <w:r w:rsidRPr="0025575F">
        <w:t>Operations</w:t>
      </w:r>
      <w:bookmarkEnd w:id="736"/>
      <w:bookmarkEnd w:id="737"/>
      <w:bookmarkEnd w:id="738"/>
      <w:bookmarkEnd w:id="739"/>
    </w:p>
    <w:p w14:paraId="2D6ACDED" w14:textId="44762B1F" w:rsidR="009B6349" w:rsidRDefault="00854169" w:rsidP="003A1CEB">
      <w:pPr>
        <w:rPr>
          <w:ins w:id="740" w:author="Wilson, Kellie" w:date="2021-11-18T21:16:00Z"/>
        </w:rPr>
      </w:pPr>
      <w:r w:rsidRPr="0025575F">
        <w:t xml:space="preserve">The majority of operational activities will be undertaken at the </w:t>
      </w:r>
      <w:r w:rsidR="00E7674B">
        <w:t>Macedon</w:t>
      </w:r>
      <w:r w:rsidR="004D0F42">
        <w:t xml:space="preserve"> gas plant</w:t>
      </w:r>
      <w:r w:rsidR="004D0F42" w:rsidRPr="0025575F">
        <w:t xml:space="preserve"> </w:t>
      </w:r>
      <w:r w:rsidRPr="0025575F">
        <w:t>site</w:t>
      </w:r>
      <w:ins w:id="741" w:author="Wilson, Kellie" w:date="2021-11-18T22:02:00Z">
        <w:r w:rsidR="006F6C03">
          <w:t xml:space="preserve"> and managed under a Dangerous Goods Licence regime and a </w:t>
        </w:r>
      </w:ins>
      <w:del w:id="742" w:author="Wilson, Kellie" w:date="2021-11-18T22:02:00Z">
        <w:r w:rsidR="004148F1" w:rsidDel="006F6C03">
          <w:delText>, subject to licensing requirements under Part V of the EP Act, including a Works Approval (W4865/2011/1)</w:delText>
        </w:r>
      </w:del>
      <w:del w:id="743" w:author="Wilson, Kellie" w:date="2021-11-18T22:00:00Z">
        <w:r w:rsidR="004148F1" w:rsidDel="006F6C03">
          <w:delText xml:space="preserve"> and </w:delText>
        </w:r>
      </w:del>
      <w:del w:id="744" w:author="Wilson, Kellie" w:date="2021-11-18T22:02:00Z">
        <w:r w:rsidR="004148F1" w:rsidDel="006F6C03">
          <w:delText xml:space="preserve">a </w:delText>
        </w:r>
      </w:del>
      <w:r w:rsidR="004148F1">
        <w:t>prescribed premises operating licence (No L8553/2011/1)</w:t>
      </w:r>
      <w:ins w:id="745" w:author="Wilson, Kellie" w:date="2021-11-18T22:03:00Z">
        <w:r w:rsidR="006F6C03">
          <w:t>.</w:t>
        </w:r>
      </w:ins>
      <w:ins w:id="746" w:author="Wilson, Kellie" w:date="2021-11-18T22:00:00Z">
        <w:r w:rsidR="006F6C03">
          <w:t xml:space="preserve"> Activities at the Macedon gas plant site</w:t>
        </w:r>
      </w:ins>
      <w:ins w:id="747" w:author="Wilson, Kellie" w:date="2021-11-18T22:01:00Z">
        <w:r w:rsidR="006F6C03">
          <w:t xml:space="preserve"> are therefore </w:t>
        </w:r>
      </w:ins>
      <w:ins w:id="748" w:author="Wilson, Kellie" w:date="2021-11-18T21:16:00Z">
        <w:r w:rsidR="009B6349">
          <w:t xml:space="preserve">outside the scope of the </w:t>
        </w:r>
      </w:ins>
      <w:ins w:id="749" w:author="Wilson, Kellie" w:date="2021-11-18T21:20:00Z">
        <w:r w:rsidR="009B6349">
          <w:t>EP</w:t>
        </w:r>
      </w:ins>
      <w:ins w:id="750" w:author="Wilson, Kellie" w:date="2021-11-18T21:16:00Z">
        <w:r w:rsidR="009B6349">
          <w:t>.</w:t>
        </w:r>
      </w:ins>
    </w:p>
    <w:p w14:paraId="4144D98E" w14:textId="71FC3DCE" w:rsidR="00854169" w:rsidRPr="0025575F" w:rsidDel="009B6349" w:rsidRDefault="00854169" w:rsidP="003A1CEB">
      <w:pPr>
        <w:rPr>
          <w:del w:id="751" w:author="Wilson, Kellie" w:date="2021-11-18T21:18:00Z"/>
        </w:rPr>
      </w:pPr>
      <w:del w:id="752" w:author="Wilson, Kellie" w:date="2021-11-18T21:17:00Z">
        <w:r w:rsidRPr="0025575F" w:rsidDel="009B6349">
          <w:delText xml:space="preserve">The exception will be </w:delText>
        </w:r>
      </w:del>
      <w:del w:id="753" w:author="Wilson, Kellie" w:date="2021-11-18T21:18:00Z">
        <w:r w:rsidRPr="0025575F" w:rsidDel="009B6349">
          <w:delText xml:space="preserve">the periodic monitoring and inspection </w:delText>
        </w:r>
        <w:r w:rsidR="00243F65" w:rsidRPr="0025575F" w:rsidDel="009B6349">
          <w:delText xml:space="preserve">(and subsequent </w:delText>
        </w:r>
        <w:r w:rsidR="002C3A12" w:rsidRPr="0025575F" w:rsidDel="009B6349">
          <w:delText>maintenance</w:delText>
        </w:r>
        <w:r w:rsidR="00243F65" w:rsidRPr="0025575F" w:rsidDel="009B6349">
          <w:delText xml:space="preserve">/repairs if required) </w:delText>
        </w:r>
        <w:r w:rsidRPr="0025575F" w:rsidDel="009B6349">
          <w:delText>of the offshore and onshore pipelines (both wet gas and sales gas)</w:delText>
        </w:r>
        <w:r w:rsidR="00BC6ACF" w:rsidDel="009B6349">
          <w:delText xml:space="preserve"> </w:delText>
        </w:r>
        <w:r w:rsidR="004148F1" w:rsidDel="009B6349">
          <w:delText>and umbilicals</w:delText>
        </w:r>
      </w:del>
      <w:del w:id="754" w:author="Wilson, Kellie" w:date="2021-11-18T21:17:00Z">
        <w:r w:rsidR="004148F1" w:rsidDel="009B6349">
          <w:delText xml:space="preserve">, </w:delText>
        </w:r>
        <w:r w:rsidR="00BC6ACF" w:rsidDel="009B6349">
          <w:delText>as part of normal operations</w:delText>
        </w:r>
      </w:del>
      <w:del w:id="755" w:author="Wilson, Kellie" w:date="2021-11-18T21:18:00Z">
        <w:r w:rsidR="00BC6ACF" w:rsidDel="009B6349">
          <w:delText xml:space="preserve">. The Macedon Operations </w:delText>
        </w:r>
        <w:r w:rsidR="004148F1" w:rsidDel="009B6349">
          <w:delText>are</w:delText>
        </w:r>
        <w:r w:rsidR="00BC6ACF" w:rsidDel="009B6349">
          <w:delText xml:space="preserve"> 24 hours per day</w:delText>
        </w:r>
        <w:r w:rsidR="004148F1" w:rsidDel="009B6349">
          <w:delText>,</w:delText>
        </w:r>
        <w:r w:rsidR="00BC6ACF" w:rsidDel="009B6349">
          <w:delText xml:space="preserve"> 7</w:delText>
        </w:r>
        <w:r w:rsidR="004148F1" w:rsidDel="009B6349">
          <w:delText> </w:delText>
        </w:r>
        <w:r w:rsidR="00BC6ACF" w:rsidDel="009B6349">
          <w:delText>days per week</w:delText>
        </w:r>
        <w:r w:rsidR="004148F1" w:rsidDel="009B6349">
          <w:delText>.</w:delText>
        </w:r>
      </w:del>
    </w:p>
    <w:p w14:paraId="7E5455B0" w14:textId="16EC2CEE" w:rsidR="00BC6ACF" w:rsidRDefault="00BC6ACF" w:rsidP="00BC6ACF">
      <w:r>
        <w:t>Operational activities</w:t>
      </w:r>
      <w:ins w:id="756" w:author="Wilson, Kellie" w:date="2021-11-18T21:16:00Z">
        <w:r w:rsidR="009B6349">
          <w:t xml:space="preserve"> </w:t>
        </w:r>
      </w:ins>
      <w:ins w:id="757" w:author="Wilson, Kellie" w:date="2021-11-18T21:25:00Z">
        <w:r w:rsidR="008F1185">
          <w:t xml:space="preserve">which are </w:t>
        </w:r>
      </w:ins>
      <w:ins w:id="758" w:author="Wilson, Kellie" w:date="2021-11-18T21:18:00Z">
        <w:r w:rsidR="009B6349">
          <w:t xml:space="preserve">covered under the EP </w:t>
        </w:r>
      </w:ins>
      <w:r>
        <w:t>comprise:</w:t>
      </w:r>
    </w:p>
    <w:p w14:paraId="5DE5070F" w14:textId="3BB9FA79" w:rsidR="00A65E9B" w:rsidRDefault="00A65E9B" w:rsidP="00BC6ACF">
      <w:pPr>
        <w:pStyle w:val="LastListBullet"/>
        <w:rPr>
          <w:rFonts w:cs="Arial"/>
        </w:rPr>
      </w:pPr>
      <w:r>
        <w:rPr>
          <w:rFonts w:cs="Arial"/>
        </w:rPr>
        <w:t>Export of wet gas via subsea pipeline at the Commonwealth/State water boundary to the mean low water mark (MLWM) connection with the Macedon onshore wet gas pipeline;</w:t>
      </w:r>
    </w:p>
    <w:p w14:paraId="3F3A2659" w14:textId="57F35F09" w:rsidR="00A65E9B" w:rsidRDefault="00A65E9B" w:rsidP="00BC6ACF">
      <w:pPr>
        <w:pStyle w:val="LastListBullet"/>
        <w:rPr>
          <w:rFonts w:cs="Arial"/>
        </w:rPr>
      </w:pPr>
      <w:r>
        <w:rPr>
          <w:rFonts w:cs="Arial"/>
        </w:rPr>
        <w:t>Export of wet gas via the onshore wet gas pipeline from the shoreline connect to the Macedon gas plant</w:t>
      </w:r>
      <w:ins w:id="759" w:author="Wilson, Kellie" w:date="2021-11-18T21:23:00Z">
        <w:r w:rsidR="009B6349">
          <w:rPr>
            <w:rFonts w:cs="Arial"/>
          </w:rPr>
          <w:t xml:space="preserve"> pig launcher/receiver</w:t>
        </w:r>
      </w:ins>
      <w:r>
        <w:rPr>
          <w:rFonts w:cs="Arial"/>
        </w:rPr>
        <w:t>;</w:t>
      </w:r>
    </w:p>
    <w:p w14:paraId="2DA09EF3" w14:textId="6E1BE738" w:rsidR="00BC6ACF" w:rsidRPr="00BC6ACF" w:rsidRDefault="00BC6ACF" w:rsidP="00BC6ACF">
      <w:pPr>
        <w:pStyle w:val="LastListBullet"/>
        <w:rPr>
          <w:rFonts w:cs="Arial"/>
        </w:rPr>
      </w:pPr>
      <w:r w:rsidRPr="00BC6ACF">
        <w:rPr>
          <w:rFonts w:cs="Arial"/>
        </w:rPr>
        <w:t>Operation of umbilical that provides power, control and chemical injection to each well;</w:t>
      </w:r>
    </w:p>
    <w:p w14:paraId="126A19C2" w14:textId="3CA64047" w:rsidR="00BC6ACF" w:rsidRDefault="00BC6ACF" w:rsidP="00BC6ACF">
      <w:pPr>
        <w:pStyle w:val="LastListBullet"/>
        <w:rPr>
          <w:ins w:id="760" w:author="Wilson, Kellie" w:date="2021-11-18T21:19:00Z"/>
          <w:rFonts w:cs="Arial"/>
        </w:rPr>
      </w:pPr>
      <w:r w:rsidRPr="00BC6ACF">
        <w:rPr>
          <w:rFonts w:cs="Arial"/>
        </w:rPr>
        <w:t xml:space="preserve">Export of </w:t>
      </w:r>
      <w:r w:rsidR="00A65E9B">
        <w:rPr>
          <w:rFonts w:cs="Arial"/>
        </w:rPr>
        <w:t>dry gas via the onshore dry gas pipeline</w:t>
      </w:r>
      <w:ins w:id="761" w:author="Wilson, Kellie" w:date="2021-11-18T21:23:00Z">
        <w:r w:rsidR="009B6349">
          <w:rPr>
            <w:rFonts w:cs="Arial"/>
          </w:rPr>
          <w:t xml:space="preserve"> commencing at the gas plant pig launcher/receiver</w:t>
        </w:r>
      </w:ins>
      <w:r w:rsidR="00A65E9B">
        <w:rPr>
          <w:rFonts w:cs="Arial"/>
        </w:rPr>
        <w:t xml:space="preserve"> to the </w:t>
      </w:r>
      <w:r w:rsidRPr="00BC6ACF">
        <w:rPr>
          <w:rFonts w:cs="Arial"/>
        </w:rPr>
        <w:t>DBNGP</w:t>
      </w:r>
      <w:ins w:id="762" w:author="Wilson, Kellie" w:date="2021-11-18T21:23:00Z">
        <w:r w:rsidR="009B6349">
          <w:rPr>
            <w:rFonts w:cs="Arial"/>
          </w:rPr>
          <w:t xml:space="preserve"> tie-in point</w:t>
        </w:r>
      </w:ins>
      <w:r w:rsidRPr="00BC6ACF">
        <w:rPr>
          <w:rFonts w:cs="Arial"/>
        </w:rPr>
        <w:t>.</w:t>
      </w:r>
    </w:p>
    <w:p w14:paraId="0EA99664" w14:textId="644D377A" w:rsidR="009B6349" w:rsidRDefault="009B6349" w:rsidP="009B6349">
      <w:pPr>
        <w:pStyle w:val="LastListBullet"/>
        <w:numPr>
          <w:ilvl w:val="0"/>
          <w:numId w:val="0"/>
        </w:numPr>
        <w:rPr>
          <w:ins w:id="763" w:author="Wilson, Kellie" w:date="2021-11-18T21:20:00Z"/>
          <w:rFonts w:cs="Arial"/>
        </w:rPr>
      </w:pPr>
      <w:ins w:id="764" w:author="Wilson, Kellie" w:date="2021-11-18T21:20:00Z">
        <w:r>
          <w:rPr>
            <w:rFonts w:cs="Arial"/>
          </w:rPr>
          <w:t>Maintenance activities covered under the EP comprise:</w:t>
        </w:r>
      </w:ins>
    </w:p>
    <w:p w14:paraId="01562CE6" w14:textId="57D3CA0A" w:rsidR="009B6349" w:rsidRDefault="009B6349" w:rsidP="00555D6F">
      <w:pPr>
        <w:pStyle w:val="LastListBullet"/>
        <w:rPr>
          <w:ins w:id="765" w:author="Wilson, Kellie" w:date="2021-11-18T21:20:00Z"/>
          <w:rFonts w:cs="Arial"/>
        </w:rPr>
      </w:pPr>
      <w:ins w:id="766" w:author="Wilson, Kellie" w:date="2021-11-18T21:20:00Z">
        <w:r>
          <w:rPr>
            <w:rFonts w:cs="Arial"/>
          </w:rPr>
          <w:t xml:space="preserve">Inspections, maintenance and repairs of </w:t>
        </w:r>
      </w:ins>
      <w:ins w:id="767" w:author="Wilson, Kellie" w:date="2021-11-22T09:03:00Z">
        <w:r w:rsidR="00314710">
          <w:rPr>
            <w:rFonts w:cs="Arial"/>
          </w:rPr>
          <w:t xml:space="preserve">offshore and </w:t>
        </w:r>
      </w:ins>
      <w:ins w:id="768" w:author="Wilson, Kellie" w:date="2021-11-18T21:20:00Z">
        <w:r>
          <w:rPr>
            <w:rFonts w:cs="Arial"/>
          </w:rPr>
          <w:t>onshore pipelines and umbilicals</w:t>
        </w:r>
      </w:ins>
      <w:r w:rsidR="00EE4486">
        <w:rPr>
          <w:rFonts w:cs="Arial"/>
        </w:rPr>
        <w:t>.</w:t>
      </w:r>
    </w:p>
    <w:p w14:paraId="30EEC922" w14:textId="4AA171B1" w:rsidR="009B6349" w:rsidRPr="00BC6ACF" w:rsidDel="009B6349" w:rsidRDefault="009B6349">
      <w:pPr>
        <w:pStyle w:val="LastListBullet"/>
        <w:numPr>
          <w:ilvl w:val="0"/>
          <w:numId w:val="0"/>
        </w:numPr>
        <w:rPr>
          <w:del w:id="769" w:author="Wilson, Kellie" w:date="2021-11-18T21:22:00Z"/>
          <w:rFonts w:cs="Arial"/>
        </w:rPr>
        <w:pPrChange w:id="770" w:author="Wilson, Kellie" w:date="2021-11-18T21:20:00Z">
          <w:pPr>
            <w:pStyle w:val="LastListBullet"/>
          </w:pPr>
        </w:pPrChange>
      </w:pPr>
    </w:p>
    <w:p w14:paraId="0B6AEF90" w14:textId="62308B8A" w:rsidR="00BC6ACF" w:rsidDel="009B6349" w:rsidRDefault="00BC6ACF" w:rsidP="00BC6ACF">
      <w:pPr>
        <w:rPr>
          <w:del w:id="771" w:author="Wilson, Kellie" w:date="2021-11-18T21:22:00Z"/>
        </w:rPr>
      </w:pPr>
      <w:del w:id="772" w:author="Wilson, Kellie" w:date="2021-11-18T21:22:00Z">
        <w:r w:rsidDel="009B6349">
          <w:delText xml:space="preserve">The Macedon Operations involves a single train </w:delText>
        </w:r>
        <w:r w:rsidR="00A53CC0" w:rsidRPr="00E7674B" w:rsidDel="009B6349">
          <w:delText>onshore gas plant</w:delText>
        </w:r>
        <w:r w:rsidDel="009B6349">
          <w:delText xml:space="preserve"> with a nominal capacity of 220 million standard cubic feet per day (MMSCFD) of gas or 222 </w:delText>
        </w:r>
        <w:r w:rsidR="00A53CC0" w:rsidDel="009B6349">
          <w:delText>t</w:delText>
        </w:r>
        <w:r w:rsidDel="009B6349">
          <w:delText>erajoules per day (TJ/day) feed gas, 13 m</w:delText>
        </w:r>
        <w:r w:rsidRPr="00A53CC0" w:rsidDel="009B6349">
          <w:rPr>
            <w:vertAlign w:val="superscript"/>
          </w:rPr>
          <w:delText>3</w:delText>
        </w:r>
        <w:r w:rsidDel="009B6349">
          <w:delText>/day condensate and approximately 1,200 m</w:delText>
        </w:r>
        <w:r w:rsidRPr="00A53CC0" w:rsidDel="009B6349">
          <w:rPr>
            <w:vertAlign w:val="superscript"/>
          </w:rPr>
          <w:delText>3</w:delText>
        </w:r>
        <w:r w:rsidDel="009B6349">
          <w:delText>/day produced water (peak rate not expected rate). The gas is conditioned to sales specifications by removing mercury, water removal via silica bed dehydration and hydrocarbon dewpoint control. It is compressed and exported via a 67 km sales gas pipeline where it is metered and injected into DBNGP.</w:delText>
        </w:r>
      </w:del>
    </w:p>
    <w:p w14:paraId="5F174917" w14:textId="6BBF00DB" w:rsidR="006B07F3" w:rsidRDefault="006B07F3" w:rsidP="006B07F3">
      <w:pPr>
        <w:rPr>
          <w:ins w:id="773" w:author="Wilson, Kellie" w:date="2021-11-18T22:16:00Z"/>
        </w:rPr>
      </w:pPr>
      <w:r>
        <w:t>A sales gas metering station is located approximately 67 km from the onshore gas plant adjacent to the DBNGP tie-in on a cleared area of 6,250 m</w:t>
      </w:r>
      <w:r w:rsidRPr="006B07F3">
        <w:rPr>
          <w:vertAlign w:val="superscript"/>
        </w:rPr>
        <w:t>2</w:t>
      </w:r>
      <w:r>
        <w:t>. Gas from the pipeline passes through filter coalescers to remove any dust and other solid or liquid matter, waxes, gums and gum forming constituents. The metering station analyses hydrocarbon composition, oxygen, hydrogen sulfide and moisture and meter gas prior to the tie-in station. The metering station at the DBNGP tie-in also serves as flow and overpressure control.</w:t>
      </w:r>
    </w:p>
    <w:p w14:paraId="610E9724" w14:textId="77777777" w:rsidR="00DD0A15" w:rsidRDefault="00DD0A15" w:rsidP="00DD0A15">
      <w:pPr>
        <w:rPr>
          <w:ins w:id="774" w:author="Wilson, Kellie" w:date="2021-11-18T22:16:00Z"/>
        </w:rPr>
      </w:pPr>
      <w:ins w:id="775" w:author="Wilson, Kellie" w:date="2021-11-18T22:16:00Z">
        <w:r>
          <w:t>Decommissioning and closure activities are not within the scope of this EP and will be subject to separate environment plans in accordance with regulatory requirements.</w:t>
        </w:r>
      </w:ins>
    </w:p>
    <w:p w14:paraId="3D758781" w14:textId="29FB27AE" w:rsidR="00F55AB9" w:rsidRPr="0025575F" w:rsidRDefault="00F55AB9" w:rsidP="00F55AB9">
      <w:pPr>
        <w:pStyle w:val="Heading3"/>
      </w:pPr>
      <w:bookmarkStart w:id="776" w:name="_Toc88211390"/>
      <w:bookmarkStart w:id="777" w:name="_Toc88211421"/>
      <w:bookmarkStart w:id="778" w:name="_Toc88212438"/>
      <w:bookmarkStart w:id="779" w:name="_Toc88462484"/>
      <w:bookmarkEnd w:id="776"/>
      <w:bookmarkEnd w:id="777"/>
      <w:bookmarkEnd w:id="778"/>
      <w:r>
        <w:lastRenderedPageBreak/>
        <w:t>Inspection, Maintenance and Repair Offshore</w:t>
      </w:r>
      <w:bookmarkEnd w:id="779"/>
    </w:p>
    <w:p w14:paraId="1A7F0627" w14:textId="68426018" w:rsidR="00313A13" w:rsidRPr="00313A13" w:rsidRDefault="00313A13" w:rsidP="00F55AB9">
      <w:pPr>
        <w:rPr>
          <w:b/>
        </w:rPr>
      </w:pPr>
      <w:r w:rsidRPr="00313A13">
        <w:rPr>
          <w:b/>
        </w:rPr>
        <w:t>Offshore</w:t>
      </w:r>
    </w:p>
    <w:p w14:paraId="7B4A591C" w14:textId="2A821B66" w:rsidR="00F55AB9" w:rsidDel="008F1185" w:rsidRDefault="00BC6ACF" w:rsidP="00F55AB9">
      <w:pPr>
        <w:rPr>
          <w:del w:id="780" w:author="Wilson, Kellie" w:date="2021-11-18T21:25:00Z"/>
        </w:rPr>
      </w:pPr>
      <w:del w:id="781" w:author="Wilson, Kellie" w:date="2021-11-18T21:25:00Z">
        <w:r w:rsidDel="008F1185">
          <w:delText xml:space="preserve">Operations also include an ongoing inspection, maintenance and repair </w:delText>
        </w:r>
        <w:r w:rsidR="00F55AB9" w:rsidDel="008F1185">
          <w:delText>(IMR) activities are based on a risk-reduction strategy to ensure integrity of the production system is maintained in accordance with relevant standards.</w:delText>
        </w:r>
      </w:del>
    </w:p>
    <w:p w14:paraId="29980D67" w14:textId="5C61DA97" w:rsidR="00F55AB9" w:rsidRDefault="00F55AB9" w:rsidP="00F55AB9">
      <w:r>
        <w:t>The subsea facilities will be capable of largely maintenance-free operation, with the exception of ROV work and minor subsea intervention. Inspection and monitoring activities will be performed to provide assurance of integrity, as well as to proactively identify maintenance or repair requirements. Inspections may be routine, or may be triggered by specific events (such as cyclones) that could affect the infrastructure. Maintenance and repair requirements are determined based on the results of inspections and monitoring</w:t>
      </w:r>
      <w:ins w:id="782" w:author="Wilson, Kellie" w:date="2021-11-18T21:26:00Z">
        <w:r w:rsidR="008F1185">
          <w:t>.</w:t>
        </w:r>
      </w:ins>
    </w:p>
    <w:p w14:paraId="28AABBE4" w14:textId="680DCC3B" w:rsidR="00F55AB9" w:rsidRDefault="00F55AB9" w:rsidP="00F55AB9">
      <w:r>
        <w:t>Specific IMR activities that may occur over the duration of the EP include:</w:t>
      </w:r>
    </w:p>
    <w:p w14:paraId="59158F1E" w14:textId="77777777" w:rsidR="00F55AB9" w:rsidRDefault="00F55AB9" w:rsidP="00F55AB9">
      <w:pPr>
        <w:pStyle w:val="LastListBullet"/>
        <w:rPr>
          <w:rFonts w:cs="Arial"/>
        </w:rPr>
      </w:pPr>
      <w:r w:rsidRPr="00F55AB9">
        <w:rPr>
          <w:rFonts w:cs="Arial"/>
        </w:rPr>
        <w:t>Inspections</w:t>
      </w:r>
    </w:p>
    <w:p w14:paraId="4C926D6E" w14:textId="77777777" w:rsidR="00F55AB9" w:rsidRDefault="00F55AB9" w:rsidP="00F55AB9">
      <w:pPr>
        <w:pStyle w:val="LastListBullet"/>
        <w:numPr>
          <w:ilvl w:val="1"/>
          <w:numId w:val="2"/>
        </w:numPr>
      </w:pPr>
      <w:r>
        <w:t>Visual inspections of subsea components, looking for damage, degradation, debris etc. - may involve remotely operated vehicles (ROVs), autonomous underwater vehicles (AUVs), or divers deployed from a vessel,</w:t>
      </w:r>
    </w:p>
    <w:p w14:paraId="5940FCB2" w14:textId="50E284B5" w:rsidR="00F55AB9" w:rsidRDefault="00F55AB9" w:rsidP="00885D1C">
      <w:pPr>
        <w:pStyle w:val="LastListBullet"/>
        <w:numPr>
          <w:ilvl w:val="1"/>
          <w:numId w:val="2"/>
        </w:numPr>
      </w:pPr>
      <w:r>
        <w:t xml:space="preserve">Cathodic </w:t>
      </w:r>
      <w:r w:rsidR="00313A13">
        <w:t>p</w:t>
      </w:r>
      <w:r>
        <w:t>otential readings, to confirm corrosion protection is working - involves ROVs taking field measurements;</w:t>
      </w:r>
    </w:p>
    <w:p w14:paraId="69173DB3" w14:textId="77777777" w:rsidR="00F55AB9" w:rsidRDefault="00F55AB9" w:rsidP="00F55AB9">
      <w:pPr>
        <w:pStyle w:val="LastListBullet"/>
        <w:numPr>
          <w:ilvl w:val="1"/>
          <w:numId w:val="2"/>
        </w:numPr>
      </w:pPr>
      <w:r>
        <w:t>Side Scan Sonar surveys – involves the use of high frequency, directional sonar towed along the pipeline by a vessel; and</w:t>
      </w:r>
    </w:p>
    <w:p w14:paraId="7F2F8999" w14:textId="44DB6493" w:rsidR="00F55AB9" w:rsidRDefault="00F55AB9" w:rsidP="00885D1C">
      <w:pPr>
        <w:pStyle w:val="LastListBullet"/>
        <w:numPr>
          <w:ilvl w:val="1"/>
          <w:numId w:val="2"/>
        </w:numPr>
      </w:pPr>
      <w:r>
        <w:t>ROV / Pigging operations; internal inspection of pipeline - pigs launched via subsea infrastructure in Commonwealth Waters will pass through the production pipeline to the onshore gas plant. Received fluids or wastes will be captured at the onshore gas plant.</w:t>
      </w:r>
    </w:p>
    <w:p w14:paraId="5DBEB2A2" w14:textId="58D6E3A5" w:rsidR="00F55AB9" w:rsidRPr="00F55AB9" w:rsidRDefault="00F55AB9" w:rsidP="00F55AB9">
      <w:pPr>
        <w:pStyle w:val="LastListBullet"/>
      </w:pPr>
      <w:r w:rsidRPr="00F55AB9">
        <w:rPr>
          <w:rFonts w:cs="Arial"/>
        </w:rPr>
        <w:t>Maintenance</w:t>
      </w:r>
    </w:p>
    <w:p w14:paraId="7516ABB4" w14:textId="77777777" w:rsidR="00F55AB9" w:rsidRDefault="00F55AB9" w:rsidP="00F55AB9">
      <w:pPr>
        <w:pStyle w:val="LastListBullet"/>
        <w:numPr>
          <w:ilvl w:val="1"/>
          <w:numId w:val="2"/>
        </w:numPr>
      </w:pPr>
      <w:r>
        <w:t>Cathodic protection maintenance - replacement/new cathodic protection sacrificial anodes may be installed on or adjacent (within the pipeline corridor) to the production pipeline using a vessel and ROV or divers;</w:t>
      </w:r>
    </w:p>
    <w:p w14:paraId="6E9DC542" w14:textId="2D461815" w:rsidR="00F55AB9" w:rsidRDefault="00F55AB9" w:rsidP="00F55AB9">
      <w:pPr>
        <w:pStyle w:val="LastListBullet"/>
        <w:numPr>
          <w:ilvl w:val="1"/>
          <w:numId w:val="2"/>
        </w:numPr>
      </w:pPr>
      <w:r>
        <w:t>Burial / deburial of pipe and / or umbilicals;</w:t>
      </w:r>
    </w:p>
    <w:p w14:paraId="35A566A5" w14:textId="25C70786" w:rsidR="00F55AB9" w:rsidRDefault="00F55AB9" w:rsidP="00F55AB9">
      <w:pPr>
        <w:pStyle w:val="LastListBullet"/>
        <w:numPr>
          <w:ilvl w:val="1"/>
          <w:numId w:val="2"/>
        </w:numPr>
      </w:pPr>
      <w:r>
        <w:t>Removal/relocation of foreign objects – such as boulders, debris, and</w:t>
      </w:r>
    </w:p>
    <w:p w14:paraId="5150180D" w14:textId="0C507922" w:rsidR="00F55AB9" w:rsidRDefault="00F55AB9" w:rsidP="00885D1C">
      <w:pPr>
        <w:pStyle w:val="LastListBullet"/>
        <w:numPr>
          <w:ilvl w:val="1"/>
          <w:numId w:val="2"/>
        </w:numPr>
      </w:pPr>
      <w:r>
        <w:t>Stabilisation/ span correction - may involve activities such as installation of grout bags or concrete</w:t>
      </w:r>
      <w:r w:rsidR="00D9424B">
        <w:t xml:space="preserve"> </w:t>
      </w:r>
      <w:r>
        <w:t>mattresses, or burial/de-burial via jetting or suction techniques within the pipeline corridor, using a</w:t>
      </w:r>
      <w:r w:rsidR="00D9424B">
        <w:t xml:space="preserve"> </w:t>
      </w:r>
      <w:r>
        <w:t>vessel and ROV.</w:t>
      </w:r>
    </w:p>
    <w:p w14:paraId="08B795E0" w14:textId="77777777" w:rsidR="00F55AB9" w:rsidRPr="00D9424B" w:rsidRDefault="00F55AB9" w:rsidP="00D9424B">
      <w:pPr>
        <w:pStyle w:val="LastListBullet"/>
        <w:rPr>
          <w:rFonts w:cs="Arial"/>
        </w:rPr>
      </w:pPr>
      <w:r w:rsidRPr="00D9424B">
        <w:rPr>
          <w:rFonts w:cs="Arial"/>
        </w:rPr>
        <w:t>Repair</w:t>
      </w:r>
    </w:p>
    <w:p w14:paraId="63C37EAD" w14:textId="3A4D57E9" w:rsidR="00F55AB9" w:rsidRDefault="00F55AB9" w:rsidP="00885D1C">
      <w:pPr>
        <w:pStyle w:val="LastListBullet"/>
        <w:numPr>
          <w:ilvl w:val="1"/>
          <w:numId w:val="2"/>
        </w:numPr>
      </w:pPr>
      <w:r>
        <w:t>Removal / replacement / installation of umbilicals – typically ‘like for like’ replacement undertaken using</w:t>
      </w:r>
      <w:r w:rsidR="00D9424B">
        <w:t xml:space="preserve"> </w:t>
      </w:r>
      <w:r>
        <w:t>ROV from a vessel; and</w:t>
      </w:r>
    </w:p>
    <w:p w14:paraId="32C1CDB5" w14:textId="3808C0EA" w:rsidR="00F55AB9" w:rsidRDefault="00F55AB9" w:rsidP="00885D1C">
      <w:pPr>
        <w:pStyle w:val="LastListBullet"/>
        <w:numPr>
          <w:ilvl w:val="1"/>
          <w:numId w:val="2"/>
        </w:numPr>
      </w:pPr>
      <w:r>
        <w:t>Pipeline / umbilical repairs - could involve the installation of structural clamps or high-pressure repair</w:t>
      </w:r>
      <w:r w:rsidR="00D9424B">
        <w:t xml:space="preserve"> </w:t>
      </w:r>
      <w:r>
        <w:t>clamps. These activities are generally undertaken from a single vessel using ROV spread and possibly</w:t>
      </w:r>
      <w:r w:rsidR="00D9424B">
        <w:t xml:space="preserve"> </w:t>
      </w:r>
      <w:r>
        <w:t>requiring lifting equipment. Divers and/or support from an additional vessel may be required.</w:t>
      </w:r>
    </w:p>
    <w:p w14:paraId="4331FE49" w14:textId="7BCACF96" w:rsidR="00F55AB9" w:rsidRDefault="00F55AB9" w:rsidP="00F55AB9">
      <w:r>
        <w:t>The scheduling of periodic visits for maintenance activities is expected to occur coincident with inspection</w:t>
      </w:r>
      <w:r w:rsidR="00D9424B">
        <w:t xml:space="preserve"> </w:t>
      </w:r>
      <w:r>
        <w:t>works wherever practicable and to involve one to two weeks annually, although this is dependent on weather</w:t>
      </w:r>
      <w:r w:rsidR="00D9424B">
        <w:t xml:space="preserve"> </w:t>
      </w:r>
      <w:r>
        <w:t>conditions along the pipeline.</w:t>
      </w:r>
    </w:p>
    <w:p w14:paraId="6FF510CE" w14:textId="77777777" w:rsidR="00F55AB9" w:rsidRDefault="00F55AB9" w:rsidP="00F55AB9">
      <w:r>
        <w:t>Pigging is carried out on an as required basis determined by results of ongoing system analysis.</w:t>
      </w:r>
    </w:p>
    <w:p w14:paraId="282D3B9E" w14:textId="113A8F93" w:rsidR="00F55AB9" w:rsidRDefault="00F55AB9" w:rsidP="00F55AB9">
      <w:r>
        <w:t>Vessels used to support IMR activities may range in length from 35 m to 120 m, and include multi-purpose</w:t>
      </w:r>
      <w:r w:rsidR="00D9424B">
        <w:t xml:space="preserve"> </w:t>
      </w:r>
      <w:r>
        <w:t>support vessels and dive support vessels. Typically, only a single vessel would be required to implement IMR</w:t>
      </w:r>
      <w:r w:rsidR="00D9424B">
        <w:t xml:space="preserve"> </w:t>
      </w:r>
      <w:r>
        <w:t xml:space="preserve">activities in State </w:t>
      </w:r>
      <w:r w:rsidR="00313A13">
        <w:t>w</w:t>
      </w:r>
      <w:r>
        <w:t>aters. The offshore pipeline is buried from the shore crossing out to approximately 4 km</w:t>
      </w:r>
      <w:r w:rsidR="00D9424B">
        <w:t xml:space="preserve"> </w:t>
      </w:r>
      <w:r>
        <w:t>from the shoreline and is in depths too shallow for a typical intervention vessel out to 7.7 kms from the</w:t>
      </w:r>
      <w:r w:rsidR="00D9424B">
        <w:t xml:space="preserve"> </w:t>
      </w:r>
      <w:r>
        <w:t>shoreline. A smaller, shallower draft vessel (e.g. 30 m catamaran) will be used for IMR activities in this zone.</w:t>
      </w:r>
    </w:p>
    <w:p w14:paraId="6A54E228" w14:textId="77777777" w:rsidR="00F55AB9" w:rsidRDefault="00F55AB9" w:rsidP="00F55AB9">
      <w:r>
        <w:t>Infrequently, there may be a requirement (e.g. a minor repair) for more than one vessel.</w:t>
      </w:r>
    </w:p>
    <w:p w14:paraId="4240C38E" w14:textId="242571AF" w:rsidR="00F55AB9" w:rsidRDefault="00F55AB9" w:rsidP="00F55AB9">
      <w:r>
        <w:lastRenderedPageBreak/>
        <w:t>Vessels may operate 24 hours a day, although works in shallower areas (i.e. within 7.7 km of shore) are likely</w:t>
      </w:r>
      <w:r w:rsidR="00D9424B">
        <w:t xml:space="preserve"> </w:t>
      </w:r>
      <w:r>
        <w:t>to be restricted to day light only. It is anticipated that vessel time for routine inspection activities along the</w:t>
      </w:r>
      <w:r w:rsidR="00D9424B">
        <w:t xml:space="preserve"> </w:t>
      </w:r>
      <w:r>
        <w:t xml:space="preserve">pipeline within State </w:t>
      </w:r>
      <w:r w:rsidR="00313A13">
        <w:t>w</w:t>
      </w:r>
      <w:r>
        <w:t>aters will involve no more than one to two weeks per year, depending upon operational</w:t>
      </w:r>
      <w:r w:rsidR="00D9424B">
        <w:t xml:space="preserve"> </w:t>
      </w:r>
      <w:r>
        <w:t>requirements. Maintenance and repair activities may result in additional vessel time, depending on the scale</w:t>
      </w:r>
      <w:r w:rsidR="00D9424B">
        <w:t xml:space="preserve"> </w:t>
      </w:r>
      <w:r>
        <w:t>and complexity of the work scope, but such activities are expected to be infrequent.</w:t>
      </w:r>
    </w:p>
    <w:p w14:paraId="1CB4B510" w14:textId="5FB28AED" w:rsidR="00F55AB9" w:rsidRDefault="00F55AB9" w:rsidP="00F55AB9">
      <w:r>
        <w:t>Vessels will generally use dynamic positioning (DP) to maintain position, although anchoring may be required</w:t>
      </w:r>
      <w:r w:rsidR="00D9424B">
        <w:t xml:space="preserve"> </w:t>
      </w:r>
      <w:r>
        <w:t>depending on the activity, water depth, and vessel specifications. All vessels will use marine diesel oil or marine</w:t>
      </w:r>
      <w:r w:rsidR="00D9424B">
        <w:t xml:space="preserve"> </w:t>
      </w:r>
      <w:r>
        <w:t>gas oil and will be provisioned in Port. There will be no refuelling on site. It is expected that all vessels sourced</w:t>
      </w:r>
      <w:r w:rsidR="00D9424B">
        <w:t xml:space="preserve"> </w:t>
      </w:r>
      <w:r>
        <w:t>for IMR activities will have been previously operating on the North-West Shelf (NWS).</w:t>
      </w:r>
    </w:p>
    <w:p w14:paraId="67466A57" w14:textId="77777777" w:rsidR="007B2FE5" w:rsidRDefault="007B2FE5">
      <w:pPr>
        <w:spacing w:after="200" w:line="276" w:lineRule="auto"/>
        <w:jc w:val="left"/>
        <w:rPr>
          <w:ins w:id="783" w:author="Wilson, Kellie" w:date="2021-11-19T10:43:00Z"/>
          <w:b/>
        </w:rPr>
      </w:pPr>
      <w:ins w:id="784" w:author="Wilson, Kellie" w:date="2021-11-19T10:43:00Z">
        <w:r>
          <w:rPr>
            <w:b/>
          </w:rPr>
          <w:br w:type="page"/>
        </w:r>
      </w:ins>
    </w:p>
    <w:p w14:paraId="72B46B69" w14:textId="2BD6B765" w:rsidR="00313A13" w:rsidRPr="00313A13" w:rsidRDefault="00313A13" w:rsidP="00313A13">
      <w:pPr>
        <w:rPr>
          <w:b/>
        </w:rPr>
      </w:pPr>
      <w:r w:rsidRPr="00313A13">
        <w:rPr>
          <w:b/>
        </w:rPr>
        <w:lastRenderedPageBreak/>
        <w:t>O</w:t>
      </w:r>
      <w:r>
        <w:rPr>
          <w:b/>
        </w:rPr>
        <w:t>n</w:t>
      </w:r>
      <w:r w:rsidRPr="00313A13">
        <w:rPr>
          <w:b/>
        </w:rPr>
        <w:t>shore</w:t>
      </w:r>
    </w:p>
    <w:p w14:paraId="0A93C305" w14:textId="3C7B0401" w:rsidR="00313A13" w:rsidRPr="00313A13" w:rsidRDefault="00313A13" w:rsidP="00313A13">
      <w:pPr>
        <w:rPr>
          <w:color w:val="50544D"/>
        </w:rPr>
      </w:pPr>
      <w:r w:rsidRPr="00313A13">
        <w:rPr>
          <w:color w:val="50544D"/>
        </w:rPr>
        <w:t xml:space="preserve">IMR activities for the onshore pipelines include biannual </w:t>
      </w:r>
      <w:ins w:id="785" w:author="Wilson, Kellie" w:date="2021-11-18T21:28:00Z">
        <w:r w:rsidR="008F1185">
          <w:rPr>
            <w:color w:val="50544D"/>
          </w:rPr>
          <w:t xml:space="preserve">cathodic protection </w:t>
        </w:r>
      </w:ins>
      <w:del w:id="786" w:author="Wilson, Kellie" w:date="2021-11-18T21:28:00Z">
        <w:r w:rsidRPr="00313A13" w:rsidDel="008F1185">
          <w:rPr>
            <w:color w:val="50544D"/>
          </w:rPr>
          <w:delText>(six-monthly</w:delText>
        </w:r>
      </w:del>
      <w:ins w:id="787" w:author="Wilson, Kellie" w:date="2021-11-18T21:28:00Z">
        <w:r w:rsidR="008F1185">
          <w:rPr>
            <w:color w:val="50544D"/>
          </w:rPr>
          <w:t xml:space="preserve">surveys and biannual </w:t>
        </w:r>
      </w:ins>
      <w:del w:id="788" w:author="Wilson, Kellie" w:date="2021-11-18T21:28:00Z">
        <w:r w:rsidRPr="00313A13" w:rsidDel="008F1185">
          <w:rPr>
            <w:color w:val="50544D"/>
          </w:rPr>
          <w:delText xml:space="preserve">) </w:delText>
        </w:r>
      </w:del>
      <w:r w:rsidRPr="00313A13">
        <w:rPr>
          <w:color w:val="50544D"/>
        </w:rPr>
        <w:t>visual inspections, typically involving</w:t>
      </w:r>
      <w:r>
        <w:rPr>
          <w:color w:val="50544D"/>
        </w:rPr>
        <w:t xml:space="preserve"> </w:t>
      </w:r>
      <w:r w:rsidRPr="00313A13">
        <w:rPr>
          <w:color w:val="50544D"/>
        </w:rPr>
        <w:t>personnel driving slowly (~10 km/hr) along the ROW. They generally require only a single vehicle. Internal</w:t>
      </w:r>
      <w:r>
        <w:rPr>
          <w:color w:val="50544D"/>
        </w:rPr>
        <w:t xml:space="preserve"> </w:t>
      </w:r>
      <w:r w:rsidRPr="00313A13">
        <w:rPr>
          <w:color w:val="50544D"/>
        </w:rPr>
        <w:t>(pigging) inspections are also completed periodically to check for corrosion.</w:t>
      </w:r>
    </w:p>
    <w:p w14:paraId="27FAD516" w14:textId="4E275DEC" w:rsidR="00313A13" w:rsidRPr="00ED0CD3" w:rsidRDefault="00313A13" w:rsidP="00313A13">
      <w:pPr>
        <w:rPr>
          <w:color w:val="50544D"/>
        </w:rPr>
      </w:pPr>
      <w:r w:rsidRPr="00313A13">
        <w:rPr>
          <w:color w:val="50544D"/>
        </w:rPr>
        <w:t>In the unlikely event that inspections indicate pipeline maintenance or repairs are required, minor excavation</w:t>
      </w:r>
      <w:r>
        <w:rPr>
          <w:color w:val="50544D"/>
        </w:rPr>
        <w:t xml:space="preserve"> </w:t>
      </w:r>
      <w:r w:rsidRPr="00313A13">
        <w:rPr>
          <w:color w:val="50544D"/>
        </w:rPr>
        <w:t>works may be undertaken to access buried sections of the pipeline and to undertake a more detailed</w:t>
      </w:r>
      <w:r>
        <w:rPr>
          <w:color w:val="50544D"/>
        </w:rPr>
        <w:t xml:space="preserve"> </w:t>
      </w:r>
      <w:r w:rsidRPr="00313A13">
        <w:rPr>
          <w:color w:val="50544D"/>
        </w:rPr>
        <w:t>assessment (e.g. non-destructive testing) and/or remedial works that involve additional personnel and a longer</w:t>
      </w:r>
      <w:r>
        <w:rPr>
          <w:color w:val="50544D"/>
        </w:rPr>
        <w:t xml:space="preserve"> </w:t>
      </w:r>
      <w:r w:rsidRPr="00313A13">
        <w:rPr>
          <w:color w:val="50544D"/>
        </w:rPr>
        <w:t>duration. This may require clearing of revegetation in the easement and if so</w:t>
      </w:r>
      <w:r w:rsidR="00EE4486">
        <w:rPr>
          <w:color w:val="50544D"/>
        </w:rPr>
        <w:t>,</w:t>
      </w:r>
      <w:r w:rsidRPr="00313A13">
        <w:rPr>
          <w:color w:val="50544D"/>
        </w:rPr>
        <w:t xml:space="preserve"> </w:t>
      </w:r>
      <w:ins w:id="789" w:author="Wilson, Kellie" w:date="2021-11-18T21:29:00Z">
        <w:r w:rsidR="008F1185">
          <w:rPr>
            <w:color w:val="50544D"/>
          </w:rPr>
          <w:t xml:space="preserve">it </w:t>
        </w:r>
      </w:ins>
      <w:r w:rsidRPr="00313A13">
        <w:rPr>
          <w:color w:val="50544D"/>
        </w:rPr>
        <w:t>would be followed by</w:t>
      </w:r>
      <w:r>
        <w:rPr>
          <w:color w:val="50544D"/>
        </w:rPr>
        <w:t xml:space="preserve"> </w:t>
      </w:r>
      <w:r w:rsidRPr="00313A13">
        <w:rPr>
          <w:color w:val="50544D"/>
        </w:rPr>
        <w:t>reinstatement/rehabilitation</w:t>
      </w:r>
      <w:r>
        <w:rPr>
          <w:color w:val="50544D"/>
        </w:rPr>
        <w:t>.</w:t>
      </w:r>
    </w:p>
    <w:p w14:paraId="2055E91D" w14:textId="3018F340" w:rsidR="00854169" w:rsidRPr="0025575F" w:rsidRDefault="00BC6ACF" w:rsidP="00BC6ACF">
      <w:pPr>
        <w:pStyle w:val="Heading2"/>
      </w:pPr>
      <w:bookmarkStart w:id="790" w:name="_Toc80270548"/>
      <w:bookmarkStart w:id="791" w:name="_Toc80272998"/>
      <w:bookmarkStart w:id="792" w:name="_Toc80275808"/>
      <w:bookmarkStart w:id="793" w:name="_Toc80276095"/>
      <w:bookmarkStart w:id="794" w:name="_Toc80276388"/>
      <w:bookmarkStart w:id="795" w:name="_Toc80277733"/>
      <w:bookmarkStart w:id="796" w:name="_Toc80278018"/>
      <w:bookmarkStart w:id="797" w:name="_Toc80278297"/>
      <w:bookmarkStart w:id="798" w:name="_Toc80278576"/>
      <w:bookmarkStart w:id="799" w:name="_Toc81401301"/>
      <w:bookmarkStart w:id="800" w:name="_Toc81401549"/>
      <w:bookmarkStart w:id="801" w:name="_Toc81401797"/>
      <w:bookmarkStart w:id="802" w:name="_Toc88462485"/>
      <w:bookmarkEnd w:id="790"/>
      <w:bookmarkEnd w:id="791"/>
      <w:bookmarkEnd w:id="792"/>
      <w:bookmarkEnd w:id="793"/>
      <w:bookmarkEnd w:id="794"/>
      <w:bookmarkEnd w:id="795"/>
      <w:bookmarkEnd w:id="796"/>
      <w:bookmarkEnd w:id="797"/>
      <w:bookmarkEnd w:id="798"/>
      <w:bookmarkEnd w:id="799"/>
      <w:bookmarkEnd w:id="800"/>
      <w:bookmarkEnd w:id="801"/>
      <w:r>
        <w:t>Timeframe</w:t>
      </w:r>
      <w:bookmarkEnd w:id="802"/>
    </w:p>
    <w:p w14:paraId="3AC82D39" w14:textId="13CDBAC6" w:rsidR="00BC6ACF" w:rsidRDefault="00BC6ACF" w:rsidP="00BC6ACF">
      <w:r>
        <w:t>The Macedon Operations was commissioned in 2013 and has an expected operating life of 20 years. Inspection, monitoring and maintenance/repairs (IMR) are conducted on an ‘as required’ basis throughout the 20 year operation design life.</w:t>
      </w:r>
    </w:p>
    <w:p w14:paraId="1F26D7EF" w14:textId="2ED547DA" w:rsidR="00BC6ACF" w:rsidRDefault="00BC6ACF" w:rsidP="00BC6ACF">
      <w:r>
        <w:t>Offshore IMR activities in State waters will generally comprise a single campaign every year, with the precise frequency and timing dependent on monitoring and previous results. Typically, total vessel days on-site in State waters are expected to be no more than one to two weeks per year, depending on work task requirements.</w:t>
      </w:r>
    </w:p>
    <w:p w14:paraId="3036B4E1" w14:textId="52124C9C" w:rsidR="00BC6ACF" w:rsidRDefault="00BC6ACF" w:rsidP="00BC6ACF">
      <w:r>
        <w:t>IMR activities for the onshore pipelines include biannual (</w:t>
      </w:r>
      <w:r w:rsidR="00313A13">
        <w:t>six-monthly)</w:t>
      </w:r>
      <w:ins w:id="803" w:author="Wilson, Kellie" w:date="2021-11-18T21:30:00Z">
        <w:r w:rsidR="008F1185">
          <w:t xml:space="preserve"> surveys and</w:t>
        </w:r>
      </w:ins>
      <w:r w:rsidR="00313A13">
        <w:t xml:space="preserve"> visual inspections</w:t>
      </w:r>
      <w:r w:rsidR="00ED5966">
        <w:t>.</w:t>
      </w:r>
    </w:p>
    <w:p w14:paraId="0A65B8E0" w14:textId="7B81F8E3" w:rsidR="00511279" w:rsidRPr="0025575F" w:rsidRDefault="00511279" w:rsidP="006B63C9">
      <w:pPr>
        <w:pStyle w:val="Heading2"/>
      </w:pPr>
      <w:bookmarkStart w:id="804" w:name="_Toc88462486"/>
      <w:bookmarkStart w:id="805" w:name="_Toc80278071"/>
      <w:r w:rsidRPr="0025575F">
        <w:t>Rehabilitation</w:t>
      </w:r>
      <w:r>
        <w:t xml:space="preserve"> and Remediation</w:t>
      </w:r>
      <w:bookmarkEnd w:id="804"/>
    </w:p>
    <w:p w14:paraId="7B722CA8" w14:textId="2311EBDE" w:rsidR="00511279" w:rsidRDefault="00DA1F9B" w:rsidP="00511279">
      <w:pPr>
        <w:rPr>
          <w:ins w:id="806" w:author="Wilson, Kellie" w:date="2021-11-18T21:31:00Z"/>
        </w:rPr>
      </w:pPr>
      <w:r>
        <w:t xml:space="preserve">In 2012, BHP commenced rehabilitation of a 285-hectare section of area that was cleared along the Macedon </w:t>
      </w:r>
      <w:r w:rsidR="00511279" w:rsidRPr="00DC68D0">
        <w:t>sales gas and wet gas pi</w:t>
      </w:r>
      <w:r>
        <w:t xml:space="preserve">pelines. </w:t>
      </w:r>
      <w:r w:rsidRPr="00DC68D0">
        <w:t>A</w:t>
      </w:r>
      <w:r w:rsidRPr="0025575F">
        <w:t xml:space="preserve"> cleared access track along the Right of Way (ROW) approximately 10-15</w:t>
      </w:r>
      <w:r w:rsidR="00BC6ACF">
        <w:t> </w:t>
      </w:r>
      <w:r w:rsidRPr="0025575F">
        <w:t>m wide has been retained along the pipeline easements.</w:t>
      </w:r>
      <w:r>
        <w:t xml:space="preserve"> As a condition of the environmental approval of the Macedon project (Condition 8 of the Ministerial Statement 844), monitoring </w:t>
      </w:r>
      <w:r w:rsidR="00DB05FD">
        <w:t>was</w:t>
      </w:r>
      <w:r>
        <w:t xml:space="preserve"> required to demonstrate compliance. Monitoring of transects along the Macedon gas pipeline was completed in 2010 (the baseline survey prior to clearing) and subsequent post-rehabilitation surveys since 2013</w:t>
      </w:r>
      <w:r w:rsidR="00DB05FD">
        <w:t>.</w:t>
      </w:r>
    </w:p>
    <w:p w14:paraId="0EA3E48D" w14:textId="77777777" w:rsidR="008F1185" w:rsidRDefault="008F1185" w:rsidP="008F1185">
      <w:pPr>
        <w:rPr>
          <w:ins w:id="807" w:author="Wilson, Kellie" w:date="2021-11-18T21:31:00Z"/>
        </w:rPr>
      </w:pPr>
      <w:ins w:id="808" w:author="Wilson, Kellie" w:date="2021-11-18T21:31:00Z">
        <w:r>
          <w:t>The required standards for rehabilitation for compliance with MS 844 conditions are:</w:t>
        </w:r>
      </w:ins>
    </w:p>
    <w:p w14:paraId="4083A28E" w14:textId="77777777" w:rsidR="008F1185" w:rsidRDefault="008F1185" w:rsidP="008F1185">
      <w:pPr>
        <w:pStyle w:val="BHPBBodyText"/>
        <w:numPr>
          <w:ilvl w:val="0"/>
          <w:numId w:val="84"/>
        </w:numPr>
        <w:rPr>
          <w:ins w:id="809" w:author="Wilson, Kellie" w:date="2021-11-18T21:31:00Z"/>
        </w:rPr>
      </w:pPr>
      <w:ins w:id="810" w:author="Wilson, Kellie" w:date="2021-11-18T21:31:00Z">
        <w:r>
          <w:t>Rehabilitation to achieve species diversity which is not less than 60 % of known original species diversity; and</w:t>
        </w:r>
      </w:ins>
    </w:p>
    <w:p w14:paraId="14FFF74F" w14:textId="77777777" w:rsidR="008F1185" w:rsidRDefault="008F1185" w:rsidP="008F1185">
      <w:pPr>
        <w:pStyle w:val="BHPBBodyText"/>
        <w:numPr>
          <w:ilvl w:val="0"/>
          <w:numId w:val="84"/>
        </w:numPr>
        <w:rPr>
          <w:ins w:id="811" w:author="Wilson, Kellie" w:date="2021-11-18T21:31:00Z"/>
        </w:rPr>
      </w:pPr>
      <w:ins w:id="812" w:author="Wilson, Kellie" w:date="2021-11-18T21:31:00Z">
        <w:r>
          <w:t>Weed coverage is equal to or less than that of pre</w:t>
        </w:r>
        <w:r>
          <w:rPr>
            <w:rFonts w:ascii="Cambria Math" w:hAnsi="Cambria Math" w:cs="Cambria Math"/>
          </w:rPr>
          <w:t>‐</w:t>
        </w:r>
        <w:r>
          <w:t>cleared levels.</w:t>
        </w:r>
      </w:ins>
    </w:p>
    <w:p w14:paraId="3ABF3D62" w14:textId="77777777" w:rsidR="008F1185" w:rsidRDefault="008F1185" w:rsidP="008F1185">
      <w:pPr>
        <w:rPr>
          <w:ins w:id="813" w:author="Wilson, Kellie" w:date="2021-11-18T21:31:00Z"/>
        </w:rPr>
      </w:pPr>
      <w:ins w:id="814" w:author="Wilson, Kellie" w:date="2021-11-18T21:31:00Z">
        <w:r>
          <w:t>The annual monitoring survey enables ongoing assessment of compliance with the MS 844 conditions, and for response actions to be undertaken when required to improve rehabilitation outcomes.</w:t>
        </w:r>
      </w:ins>
    </w:p>
    <w:p w14:paraId="01926C68" w14:textId="537363AF" w:rsidR="008F1185" w:rsidRPr="0025575F" w:rsidDel="008F1185" w:rsidRDefault="008F1185" w:rsidP="00511279">
      <w:pPr>
        <w:rPr>
          <w:del w:id="815" w:author="Wilson, Kellie" w:date="2021-11-18T21:31:00Z"/>
        </w:rPr>
      </w:pPr>
    </w:p>
    <w:p w14:paraId="4F7AE5AF" w14:textId="6EE6E43C" w:rsidR="00511279" w:rsidRPr="00DC29E5" w:rsidRDefault="00511279" w:rsidP="006B63C9">
      <w:r w:rsidRPr="0025575F">
        <w:t>As outlined in the EPS for the development, ultimate rehabilitation requirements for the project area will be described in a Decommissioning Plan which will be developed a minimum of five years prior to project closure. The agreed decommissioning and rehabilitation management will be reflected in the EP in force at that time which will be submitted to DMIRS in advance of the activity ceasing.</w:t>
      </w:r>
    </w:p>
    <w:p w14:paraId="5F309749" w14:textId="001C5198" w:rsidR="00E269DC" w:rsidRPr="0025575F" w:rsidRDefault="00E269DC" w:rsidP="00603151">
      <w:pPr>
        <w:pStyle w:val="Heading2"/>
      </w:pPr>
      <w:bookmarkStart w:id="816" w:name="_Toc88462487"/>
      <w:r>
        <w:t>Deco</w:t>
      </w:r>
      <w:r w:rsidR="00820A10">
        <w:t>m</w:t>
      </w:r>
      <w:r>
        <w:t>missioning</w:t>
      </w:r>
      <w:r w:rsidR="00511279">
        <w:t xml:space="preserve"> </w:t>
      </w:r>
      <w:r w:rsidR="009B1613">
        <w:t>and Closure</w:t>
      </w:r>
      <w:bookmarkEnd w:id="805"/>
      <w:bookmarkEnd w:id="816"/>
    </w:p>
    <w:p w14:paraId="78C33C85" w14:textId="444E6D52" w:rsidR="00E269DC" w:rsidDel="008F1185" w:rsidRDefault="008F1185" w:rsidP="003A1CEB">
      <w:pPr>
        <w:rPr>
          <w:del w:id="817" w:author="Wilson, Kellie" w:date="2021-11-18T21:31:00Z"/>
        </w:rPr>
      </w:pPr>
      <w:ins w:id="818" w:author="Wilson, Kellie" w:date="2021-11-18T21:31:00Z">
        <w:r>
          <w:t xml:space="preserve">BHP maintains a Macedon Closure Management Plan (BHP-MAC-PN-0001) which is reviewed annually. The vision of the Closure Management Plan is to ensure that BHP acts as a responsible corporate citizen while preserving shareholder value. The Plan establishes BHP local management accountability and ownership of closure activity and compliance with relevant industry standards, regulations, or applicable legislative requirements. Further, the Plan provides for compliance with BHP Corporate requirements and all contractual obligations in order to protect public and employee health, safety, and welfare while limiting or mitigating adverse environmental effects or socio-economic impacts and protection of indigenous </w:t>
        </w:r>
        <w:r>
          <w:lastRenderedPageBreak/>
          <w:t>values.</w:t>
        </w:r>
      </w:ins>
      <w:del w:id="819" w:author="Wilson, Kellie" w:date="2021-11-18T21:31:00Z">
        <w:r w:rsidR="009B1613" w:rsidDel="008F1185">
          <w:delText>Deco</w:delText>
        </w:r>
        <w:r w:rsidR="00820A10" w:rsidDel="008F1185">
          <w:delText>m</w:delText>
        </w:r>
        <w:r w:rsidR="009B1613" w:rsidDel="008F1185">
          <w:delText xml:space="preserve">missioning of the field and </w:delText>
        </w:r>
        <w:r w:rsidR="00AF470A" w:rsidDel="008F1185">
          <w:delText xml:space="preserve">Macedon </w:delText>
        </w:r>
        <w:r w:rsidR="009B1613" w:rsidDel="008F1185">
          <w:delText xml:space="preserve">Gas Plant will be undertaken in accordance with regulatory requirements at the time. Macedon </w:delText>
        </w:r>
        <w:r w:rsidR="00AF470A" w:rsidDel="008F1185">
          <w:delText>is many years away from the end of field life.</w:delText>
        </w:r>
        <w:r w:rsidR="007B0AEA" w:rsidDel="008F1185">
          <w:delText xml:space="preserve"> </w:delText>
        </w:r>
        <w:r w:rsidR="00E269DC" w:rsidDel="008F1185">
          <w:delText>The design of all subsea infrastructure is such that removal of all structures and components above the sea floor is feasible.</w:delText>
        </w:r>
      </w:del>
    </w:p>
    <w:p w14:paraId="6E3FB67A" w14:textId="77777777" w:rsidR="008F1185" w:rsidRDefault="008F1185" w:rsidP="003A1CEB">
      <w:pPr>
        <w:rPr>
          <w:ins w:id="820" w:author="Wilson, Kellie" w:date="2021-11-18T21:31:00Z"/>
        </w:rPr>
      </w:pPr>
    </w:p>
    <w:p w14:paraId="124C8679" w14:textId="3248A17E" w:rsidR="008F1185" w:rsidRDefault="008F1185" w:rsidP="008F1185">
      <w:pPr>
        <w:rPr>
          <w:ins w:id="821" w:author="Wilson, Kellie" w:date="2021-11-18T21:32:00Z"/>
        </w:rPr>
      </w:pPr>
      <w:ins w:id="822" w:author="Wilson, Kellie" w:date="2021-11-18T21:32:00Z">
        <w:r>
          <w:t>Onshore pipelines are governed by lease agreements to restore the surface to as near its original condition as is reasonably practical. The extent and methodology of closure will vary based on negotiations with the lease land owner by responsible party.</w:t>
        </w:r>
      </w:ins>
      <w:r w:rsidR="00EE4486">
        <w:t xml:space="preserve"> </w:t>
      </w:r>
      <w:ins w:id="823" w:author="Wilson, Kellie" w:date="2021-11-18T21:32:00Z">
        <w:r>
          <w:t xml:space="preserve">Alternative use negotiation may occur at any point in the lease life, initiated by either the lease holder, or responsible facilities holder. </w:t>
        </w:r>
      </w:ins>
    </w:p>
    <w:p w14:paraId="1CCF7A85" w14:textId="61500670" w:rsidR="008F1185" w:rsidRDefault="008F1185" w:rsidP="008F1185">
      <w:pPr>
        <w:rPr>
          <w:ins w:id="824" w:author="Wilson, Kellie" w:date="2021-11-18T21:32:00Z"/>
        </w:rPr>
      </w:pPr>
      <w:ins w:id="825" w:author="Wilson, Kellie" w:date="2021-11-18T21:32:00Z">
        <w:r>
          <w:t>Onshore infrastructure will be removed within 80</w:t>
        </w:r>
      </w:ins>
      <w:r w:rsidR="00EE4486">
        <w:t xml:space="preserve"> </w:t>
      </w:r>
      <w:ins w:id="826" w:author="Wilson, Kellie" w:date="2021-11-18T21:32:00Z">
        <w:r>
          <w:t>cm of the surface (unless there is agreement to leave in situ) and rehabilitated to pre use conditions unless otherwise agreed. An environmental baseline survey is planned be performed post shutdown, along with flushing and cleaning of the facilities.</w:t>
        </w:r>
      </w:ins>
      <w:r w:rsidR="00EE4486">
        <w:t xml:space="preserve"> </w:t>
      </w:r>
      <w:ins w:id="827" w:author="Wilson, Kellie" w:date="2021-11-18T21:32:00Z">
        <w:r>
          <w:t>This survey, combined with all existing data, will form the basis for the environmental ALARP and comparative assessment studies to confirm the optimal path forward with respect to closure.</w:t>
        </w:r>
      </w:ins>
    </w:p>
    <w:p w14:paraId="5E9BFA62" w14:textId="77777777" w:rsidR="008F1185" w:rsidRDefault="008F1185" w:rsidP="008F1185">
      <w:pPr>
        <w:rPr>
          <w:ins w:id="828" w:author="Wilson, Kellie" w:date="2021-11-18T21:32:00Z"/>
        </w:rPr>
      </w:pPr>
      <w:ins w:id="829" w:author="Wilson, Kellie" w:date="2021-11-18T21:32:00Z">
        <w:r>
          <w:t>The design of all subsea infrastructure is such that removal of all structures and components above the sea floor is feasible. It is currently planned for offshore pipelines to be cleared of hydrocarbons, filled with seawater and abandoned in place. Polymer-containing flexible flowlines and umbilicals will be removed. Trees will be removed and disposed onshore, as preferred (currently) by regulators.</w:t>
        </w:r>
      </w:ins>
    </w:p>
    <w:p w14:paraId="20E1790A" w14:textId="77777777" w:rsidR="008F1185" w:rsidRDefault="008F1185" w:rsidP="008F1185">
      <w:pPr>
        <w:rPr>
          <w:ins w:id="830" w:author="Wilson, Kellie" w:date="2021-11-18T21:32:00Z"/>
        </w:rPr>
      </w:pPr>
      <w:ins w:id="831" w:author="Wilson, Kellie" w:date="2021-11-18T21:32:00Z">
        <w:r>
          <w:t>Closure planning will mature as the operation proceeds toward closure with further detail provided in subsequent revisions to the Environment Plan.</w:t>
        </w:r>
      </w:ins>
    </w:p>
    <w:p w14:paraId="4B828DF9" w14:textId="24D4C9C0" w:rsidR="00E269DC" w:rsidDel="008F1185" w:rsidRDefault="009B1613" w:rsidP="003A1CEB">
      <w:pPr>
        <w:rPr>
          <w:del w:id="832" w:author="Wilson, Kellie" w:date="2021-11-18T21:32:00Z"/>
        </w:rPr>
      </w:pPr>
      <w:del w:id="833" w:author="Wilson, Kellie" w:date="2021-11-18T21:31:00Z">
        <w:r w:rsidDel="008F1185">
          <w:delText xml:space="preserve">Decommissioning </w:delText>
        </w:r>
        <w:r w:rsidR="00511279" w:rsidDel="008F1185">
          <w:delText xml:space="preserve">and closure </w:delText>
        </w:r>
        <w:r w:rsidDel="008F1185">
          <w:delText>ac</w:delText>
        </w:r>
        <w:r w:rsidR="007B0AEA" w:rsidDel="008F1185">
          <w:delText>tivities will be subject to separate environment plans</w:delText>
        </w:r>
        <w:r w:rsidDel="008F1185">
          <w:delText xml:space="preserve"> in accordance with </w:delText>
        </w:r>
        <w:r w:rsidR="00E269DC" w:rsidDel="008F1185">
          <w:delText>regulatory requirements</w:delText>
        </w:r>
      </w:del>
      <w:del w:id="834" w:author="Wilson, Kellie" w:date="2021-11-18T21:32:00Z">
        <w:r w:rsidR="00E269DC" w:rsidDel="008F1185">
          <w:delText>.</w:delText>
        </w:r>
      </w:del>
    </w:p>
    <w:p w14:paraId="2461C11A" w14:textId="77777777" w:rsidR="00854169" w:rsidRPr="0025575F" w:rsidRDefault="00854169" w:rsidP="003A1CEB">
      <w:pPr>
        <w:rPr>
          <w:rFonts w:eastAsia="Times New Roman"/>
          <w:kern w:val="28"/>
          <w:sz w:val="24"/>
        </w:rPr>
      </w:pPr>
      <w:r w:rsidRPr="0025575F">
        <w:br w:type="page"/>
      </w:r>
    </w:p>
    <w:p w14:paraId="0084CC57" w14:textId="7F00ED35" w:rsidR="005828A0" w:rsidRPr="0025575F" w:rsidRDefault="00BC6ACF" w:rsidP="00FF6DA3">
      <w:pPr>
        <w:pStyle w:val="Heading1"/>
        <w:rPr>
          <w:lang w:eastAsia="ja-JP"/>
        </w:rPr>
      </w:pPr>
      <w:bookmarkStart w:id="835" w:name="_Ref491788210"/>
      <w:bookmarkStart w:id="836" w:name="_Ref500923408"/>
      <w:bookmarkStart w:id="837" w:name="_Ref500936767"/>
      <w:bookmarkStart w:id="838" w:name="_Toc500946469"/>
      <w:bookmarkStart w:id="839" w:name="_Toc520196020"/>
      <w:bookmarkStart w:id="840" w:name="_Toc80278072"/>
      <w:bookmarkStart w:id="841" w:name="_Toc88462488"/>
      <w:bookmarkEnd w:id="638"/>
      <w:bookmarkEnd w:id="639"/>
      <w:bookmarkEnd w:id="640"/>
      <w:r>
        <w:rPr>
          <w:lang w:eastAsia="ja-JP"/>
        </w:rPr>
        <w:lastRenderedPageBreak/>
        <w:t xml:space="preserve">Description of the </w:t>
      </w:r>
      <w:r w:rsidR="002C1A4D" w:rsidRPr="0025575F">
        <w:rPr>
          <w:lang w:eastAsia="ja-JP"/>
        </w:rPr>
        <w:t>E</w:t>
      </w:r>
      <w:r w:rsidR="002946F4" w:rsidRPr="0025575F">
        <w:rPr>
          <w:lang w:eastAsia="ja-JP"/>
        </w:rPr>
        <w:t>nvironment</w:t>
      </w:r>
      <w:bookmarkEnd w:id="835"/>
      <w:bookmarkEnd w:id="836"/>
      <w:bookmarkEnd w:id="837"/>
      <w:bookmarkEnd w:id="838"/>
      <w:bookmarkEnd w:id="839"/>
      <w:bookmarkEnd w:id="840"/>
      <w:bookmarkEnd w:id="841"/>
    </w:p>
    <w:p w14:paraId="55B85C75" w14:textId="474D0516" w:rsidR="00BC6ACF" w:rsidRDefault="005F0E80" w:rsidP="00BC6ACF">
      <w:bookmarkStart w:id="842" w:name="_Toc315795615"/>
      <w:bookmarkStart w:id="843" w:name="_Toc343692851"/>
      <w:bookmarkStart w:id="844" w:name="_Toc343693172"/>
      <w:bookmarkStart w:id="845" w:name="_Toc343693493"/>
      <w:bookmarkStart w:id="846" w:name="_Toc343693814"/>
      <w:bookmarkStart w:id="847" w:name="_Toc343694135"/>
      <w:bookmarkStart w:id="848" w:name="_Toc343694456"/>
      <w:bookmarkStart w:id="849" w:name="_Toc343693815"/>
      <w:bookmarkStart w:id="850" w:name="_Toc343694457"/>
      <w:bookmarkStart w:id="851" w:name="_Toc520196021"/>
      <w:bookmarkStart w:id="852" w:name="_Toc80278073"/>
      <w:bookmarkStart w:id="853" w:name="_Toc248132297"/>
      <w:bookmarkStart w:id="854" w:name="_Toc500946470"/>
      <w:bookmarkStart w:id="855" w:name="_Ref111652287"/>
      <w:bookmarkStart w:id="856" w:name="_Toc137307418"/>
      <w:bookmarkEnd w:id="842"/>
      <w:bookmarkEnd w:id="843"/>
      <w:bookmarkEnd w:id="844"/>
      <w:bookmarkEnd w:id="845"/>
      <w:bookmarkEnd w:id="846"/>
      <w:bookmarkEnd w:id="847"/>
      <w:bookmarkEnd w:id="848"/>
      <w:bookmarkEnd w:id="849"/>
      <w:bookmarkEnd w:id="850"/>
      <w:r>
        <w:t>This section describes the environment that may be affected during routine petroleum operations and under emergency conditions (including onshore and offshore spills), comprising physical, biological, heritage and socio-economic features.</w:t>
      </w:r>
    </w:p>
    <w:p w14:paraId="70C8FA0D" w14:textId="60782993" w:rsidR="005F0E80" w:rsidRDefault="005F0E80" w:rsidP="00BC6ACF">
      <w:r>
        <w:t>The Operational Area defines the spatial boundary of the operational activities and encompasses the key existing environment characterist</w:t>
      </w:r>
      <w:r w:rsidR="00363191">
        <w:t>ics and receptors</w:t>
      </w:r>
      <w:r>
        <w:t xml:space="preserve"> that may be affected </w:t>
      </w:r>
      <w:r w:rsidR="00363191">
        <w:t>by planned aspe</w:t>
      </w:r>
      <w:r>
        <w:t>ct</w:t>
      </w:r>
      <w:r w:rsidR="00363191">
        <w:t>s</w:t>
      </w:r>
      <w:r>
        <w:t xml:space="preserve"> of the Petroleum Activity. The Area that May be Affected (AMBA) </w:t>
      </w:r>
      <w:r w:rsidR="0018509C">
        <w:t>encompasses</w:t>
      </w:r>
      <w:r>
        <w:t xml:space="preserve"> all environm</w:t>
      </w:r>
      <w:r w:rsidR="00363191">
        <w:t>ental characteristics and receptors</w:t>
      </w:r>
      <w:r>
        <w:t xml:space="preserve"> with the potential to be impacted by unplanned events and emergency conditions.</w:t>
      </w:r>
    </w:p>
    <w:p w14:paraId="05B5E180" w14:textId="0B5220D0" w:rsidR="00C34DAE" w:rsidRPr="0025575F" w:rsidRDefault="005F0E80" w:rsidP="000B71F7">
      <w:pPr>
        <w:pStyle w:val="Heading2"/>
      </w:pPr>
      <w:bookmarkStart w:id="857" w:name="_Toc88462489"/>
      <w:r>
        <w:t>Natural</w:t>
      </w:r>
      <w:r w:rsidR="00F2724D" w:rsidRPr="0025575F">
        <w:t xml:space="preserve"> Environment</w:t>
      </w:r>
      <w:bookmarkStart w:id="858" w:name="_Toc520196022"/>
      <w:bookmarkEnd w:id="851"/>
      <w:bookmarkEnd w:id="852"/>
      <w:bookmarkEnd w:id="857"/>
    </w:p>
    <w:p w14:paraId="30C38D8A" w14:textId="4D6C3669" w:rsidR="005F0E80" w:rsidRDefault="005F0E80" w:rsidP="005F0E80">
      <w:r>
        <w:t xml:space="preserve">The </w:t>
      </w:r>
      <w:r w:rsidR="005945C8">
        <w:t>o</w:t>
      </w:r>
      <w:r>
        <w:t>nshore Operations Area is located on the Ashburton Coastal Plain, a widespread alluvial depositional landscape comprising unconsolidated, slightly undulating sand plains with occasional sand dunes, wide flat claypans and deeply incised rivers. The topography is characterised by a series of low dunes. Between the dunes are tidal and supratidal flats. Inland from the coast, colluvial sediments (comprising clay, silt, sand and gravel) generally overlie c</w:t>
      </w:r>
      <w:r w:rsidR="005945C8">
        <w:t>laypan material.</w:t>
      </w:r>
    </w:p>
    <w:p w14:paraId="5919C637" w14:textId="66BBACA8" w:rsidR="005F0E80" w:rsidRDefault="005F0E80" w:rsidP="005F0E80">
      <w:r>
        <w:t>The offshore pipeline extends from the shore crossing at Urala Station (west of Onslow) some 75 km to the west northwest to the Macedon gas field location, approximately 20 km north of North West Cape. The marine environment in which the offshore project is situated extends from the upper intertidal zone through to the outer margin of the continental shelf at depths of between 100 and 200 m.</w:t>
      </w:r>
    </w:p>
    <w:p w14:paraId="54E0D0EC" w14:textId="41DE33BB" w:rsidR="00C34DAE" w:rsidRPr="0025575F" w:rsidRDefault="005F0E80" w:rsidP="005F0E80">
      <w:r>
        <w:t>The climate of Onslow is arid tropical, with an average annual rainfall of 275 mm. Most rainfall occurs between January and June, either as the result of tropical cyclones or depressions</w:t>
      </w:r>
      <w:r w:rsidR="00C34DAE" w:rsidRPr="0025575F">
        <w:t>.</w:t>
      </w:r>
    </w:p>
    <w:p w14:paraId="10AC40E1" w14:textId="704FD51E" w:rsidR="00D5056E" w:rsidRPr="0025575F" w:rsidRDefault="00D5056E" w:rsidP="00603151">
      <w:pPr>
        <w:pStyle w:val="Heading2"/>
      </w:pPr>
      <w:bookmarkStart w:id="859" w:name="_Toc520196024"/>
      <w:bookmarkStart w:id="860" w:name="_Toc80278083"/>
      <w:bookmarkStart w:id="861" w:name="_Toc88462490"/>
      <w:bookmarkStart w:id="862" w:name="_Toc248132299"/>
      <w:bookmarkStart w:id="863" w:name="_Toc500946472"/>
      <w:bookmarkEnd w:id="853"/>
      <w:bookmarkEnd w:id="854"/>
      <w:bookmarkEnd w:id="858"/>
      <w:r w:rsidRPr="0025575F">
        <w:t>Biological Environment</w:t>
      </w:r>
      <w:bookmarkEnd w:id="859"/>
      <w:bookmarkEnd w:id="860"/>
      <w:bookmarkEnd w:id="861"/>
    </w:p>
    <w:p w14:paraId="51E6A939" w14:textId="66D5B4D0" w:rsidR="009462F4" w:rsidRPr="0025575F" w:rsidRDefault="005945C8" w:rsidP="009532DC">
      <w:pPr>
        <w:pStyle w:val="Heading3"/>
      </w:pPr>
      <w:bookmarkStart w:id="864" w:name="_Toc88462491"/>
      <w:bookmarkEnd w:id="862"/>
      <w:bookmarkEnd w:id="863"/>
      <w:r>
        <w:t>Onshore</w:t>
      </w:r>
      <w:bookmarkEnd w:id="864"/>
    </w:p>
    <w:p w14:paraId="082A4E9A" w14:textId="4AA75987" w:rsidR="00E26E74" w:rsidRPr="0025575F" w:rsidRDefault="00E26E74" w:rsidP="003A1CEB">
      <w:r w:rsidRPr="0025575F">
        <w:t xml:space="preserve">The </w:t>
      </w:r>
      <w:r w:rsidR="00207F12">
        <w:t>o</w:t>
      </w:r>
      <w:r w:rsidR="00CE0670" w:rsidRPr="0025575F">
        <w:t xml:space="preserve">nshore </w:t>
      </w:r>
      <w:r w:rsidR="00207F12">
        <w:t>o</w:t>
      </w:r>
      <w:r w:rsidR="00CE0670" w:rsidRPr="0025575F">
        <w:t xml:space="preserve">perations </w:t>
      </w:r>
      <w:r w:rsidR="00207F12">
        <w:t>a</w:t>
      </w:r>
      <w:r w:rsidR="00CE0670" w:rsidRPr="0025575F">
        <w:t>rea</w:t>
      </w:r>
      <w:r w:rsidR="00035C4A" w:rsidRPr="0025575F">
        <w:t xml:space="preserve"> </w:t>
      </w:r>
      <w:r w:rsidRPr="0025575F">
        <w:t>is located across the boundary between the Fortescue and Carnarvon Botanical Districts and contains elements of both systems.</w:t>
      </w:r>
      <w:r w:rsidR="005945C8">
        <w:t xml:space="preserve"> </w:t>
      </w:r>
      <w:r w:rsidRPr="0025575F">
        <w:t xml:space="preserve">Vegetation types found in the </w:t>
      </w:r>
      <w:r w:rsidR="00035C4A" w:rsidRPr="0025575F">
        <w:t xml:space="preserve">project area </w:t>
      </w:r>
      <w:r w:rsidRPr="0025575F">
        <w:t>include:</w:t>
      </w:r>
    </w:p>
    <w:p w14:paraId="5A161A0C" w14:textId="6F89F3DB" w:rsidR="009462F4" w:rsidRPr="0025575F" w:rsidRDefault="00552C4F" w:rsidP="000B71F7">
      <w:pPr>
        <w:pStyle w:val="BHPBBodyText"/>
        <w:numPr>
          <w:ilvl w:val="0"/>
          <w:numId w:val="59"/>
        </w:numPr>
      </w:pPr>
      <w:r w:rsidRPr="006B63C9">
        <w:rPr>
          <w:i/>
        </w:rPr>
        <w:t>Acacia coriacea</w:t>
      </w:r>
      <w:r w:rsidRPr="0025575F">
        <w:t xml:space="preserve"> shrubland over </w:t>
      </w:r>
      <w:r w:rsidRPr="00A45C80">
        <w:rPr>
          <w:i/>
        </w:rPr>
        <w:t>Triodia</w:t>
      </w:r>
      <w:r w:rsidRPr="0025575F">
        <w:t xml:space="preserve"> hummock grassland dominated the near-coastal habitats</w:t>
      </w:r>
      <w:r w:rsidR="00AB0D0F" w:rsidRPr="0025575F">
        <w:t>;</w:t>
      </w:r>
    </w:p>
    <w:p w14:paraId="1CF22FBA" w14:textId="1A5D1458" w:rsidR="009462F4" w:rsidRPr="0025575F" w:rsidRDefault="00552C4F" w:rsidP="000B71F7">
      <w:pPr>
        <w:pStyle w:val="BHPBBodyText"/>
        <w:numPr>
          <w:ilvl w:val="0"/>
          <w:numId w:val="59"/>
        </w:numPr>
      </w:pPr>
      <w:r w:rsidRPr="006B63C9">
        <w:rPr>
          <w:i/>
        </w:rPr>
        <w:t>Tecticornia</w:t>
      </w:r>
      <w:r w:rsidRPr="0025575F">
        <w:t xml:space="preserve"> clay pans characterised large parts of the northern section of the survey area</w:t>
      </w:r>
      <w:r w:rsidR="00AB0D0F" w:rsidRPr="0025575F">
        <w:t>;</w:t>
      </w:r>
    </w:p>
    <w:p w14:paraId="121DC598" w14:textId="7FE22A23" w:rsidR="009462F4" w:rsidRPr="0025575F" w:rsidRDefault="00552C4F" w:rsidP="000B71F7">
      <w:pPr>
        <w:pStyle w:val="BHPBBodyText"/>
        <w:numPr>
          <w:ilvl w:val="0"/>
          <w:numId w:val="59"/>
        </w:numPr>
      </w:pPr>
      <w:r w:rsidRPr="0025575F">
        <w:t>Other parts in the northern section were characterised by Mesquite (</w:t>
      </w:r>
      <w:r w:rsidRPr="0025575F">
        <w:rPr>
          <w:i/>
        </w:rPr>
        <w:t>Prosopis</w:t>
      </w:r>
      <w:r w:rsidRPr="0025575F">
        <w:t xml:space="preserve"> spp.) tall shrublands</w:t>
      </w:r>
      <w:r w:rsidR="00AB0D0F" w:rsidRPr="0025575F">
        <w:t>;</w:t>
      </w:r>
    </w:p>
    <w:p w14:paraId="1B321596" w14:textId="22778D6F" w:rsidR="009462F4" w:rsidRPr="0025575F" w:rsidRDefault="00552C4F" w:rsidP="000B71F7">
      <w:pPr>
        <w:pStyle w:val="BHPBBodyText"/>
        <w:numPr>
          <w:ilvl w:val="0"/>
          <w:numId w:val="59"/>
        </w:numPr>
        <w:jc w:val="left"/>
      </w:pPr>
      <w:r w:rsidRPr="0025575F">
        <w:t xml:space="preserve">Other parts in the northern section were also characterised by </w:t>
      </w:r>
      <w:r w:rsidRPr="006B63C9">
        <w:rPr>
          <w:i/>
        </w:rPr>
        <w:t>Acacia</w:t>
      </w:r>
      <w:r w:rsidRPr="0025575F">
        <w:t xml:space="preserve"> spp. (</w:t>
      </w:r>
      <w:r w:rsidRPr="006B63C9">
        <w:rPr>
          <w:i/>
        </w:rPr>
        <w:t>Acacia pyrifolia</w:t>
      </w:r>
      <w:r w:rsidRPr="0025575F">
        <w:t xml:space="preserve">, </w:t>
      </w:r>
      <w:r w:rsidRPr="006B63C9">
        <w:rPr>
          <w:i/>
        </w:rPr>
        <w:t>Acacia ancistrocarpa</w:t>
      </w:r>
      <w:r w:rsidRPr="0025575F">
        <w:t xml:space="preserve">, </w:t>
      </w:r>
      <w:r w:rsidRPr="006B63C9">
        <w:rPr>
          <w:i/>
        </w:rPr>
        <w:t>Acacia synchronicia</w:t>
      </w:r>
      <w:r w:rsidRPr="0025575F">
        <w:t xml:space="preserve">, </w:t>
      </w:r>
      <w:r w:rsidRPr="006B63C9">
        <w:rPr>
          <w:i/>
        </w:rPr>
        <w:t>Acacia sclerosperma</w:t>
      </w:r>
      <w:r w:rsidRPr="0025575F">
        <w:t xml:space="preserve">, </w:t>
      </w:r>
      <w:r w:rsidRPr="006B63C9">
        <w:rPr>
          <w:i/>
        </w:rPr>
        <w:t>Acacia inaequilatera</w:t>
      </w:r>
      <w:r w:rsidRPr="0025575F">
        <w:t xml:space="preserve">, </w:t>
      </w:r>
      <w:r w:rsidRPr="006B63C9">
        <w:rPr>
          <w:i/>
        </w:rPr>
        <w:t>Acacia tetragonophylla</w:t>
      </w:r>
      <w:r w:rsidRPr="0025575F">
        <w:t xml:space="preserve">) shrublands over </w:t>
      </w:r>
      <w:r w:rsidRPr="006B63C9">
        <w:rPr>
          <w:i/>
        </w:rPr>
        <w:t>Triodia</w:t>
      </w:r>
      <w:r w:rsidRPr="0025575F">
        <w:t xml:space="preserve"> hummock grasslands on plains and gentle slopes</w:t>
      </w:r>
      <w:r w:rsidR="00AB0D0F" w:rsidRPr="0025575F">
        <w:t>; and</w:t>
      </w:r>
    </w:p>
    <w:p w14:paraId="6B72EC43" w14:textId="77777777" w:rsidR="009462F4" w:rsidRPr="0025575F" w:rsidRDefault="00552C4F" w:rsidP="000B71F7">
      <w:pPr>
        <w:pStyle w:val="BHPBBodyText"/>
        <w:numPr>
          <w:ilvl w:val="0"/>
          <w:numId w:val="59"/>
        </w:numPr>
        <w:jc w:val="left"/>
      </w:pPr>
      <w:r w:rsidRPr="0025575F">
        <w:t xml:space="preserve">Inland dunes typically supported </w:t>
      </w:r>
      <w:r w:rsidRPr="00363191">
        <w:rPr>
          <w:i/>
        </w:rPr>
        <w:t>Eucalyptus</w:t>
      </w:r>
      <w:r w:rsidRPr="0025575F">
        <w:t xml:space="preserve">, </w:t>
      </w:r>
      <w:r w:rsidRPr="00363191">
        <w:rPr>
          <w:i/>
        </w:rPr>
        <w:t>Corymbia</w:t>
      </w:r>
      <w:r w:rsidRPr="0025575F">
        <w:t xml:space="preserve"> or </w:t>
      </w:r>
      <w:r w:rsidRPr="00363191">
        <w:rPr>
          <w:i/>
        </w:rPr>
        <w:t>Hakea</w:t>
      </w:r>
      <w:r w:rsidRPr="0025575F">
        <w:t xml:space="preserve"> scattered low trees or </w:t>
      </w:r>
      <w:r w:rsidRPr="00363191">
        <w:rPr>
          <w:i/>
        </w:rPr>
        <w:t>Grevillea</w:t>
      </w:r>
      <w:r w:rsidRPr="0025575F">
        <w:t xml:space="preserve"> shrublands over </w:t>
      </w:r>
      <w:r w:rsidRPr="006B63C9">
        <w:rPr>
          <w:i/>
        </w:rPr>
        <w:t>Triodia</w:t>
      </w:r>
      <w:r w:rsidRPr="0025575F">
        <w:t xml:space="preserve"> hummock grasslands. </w:t>
      </w:r>
    </w:p>
    <w:p w14:paraId="531C4B71" w14:textId="1B0723B9" w:rsidR="005945C8" w:rsidRPr="001E0780" w:rsidRDefault="005945C8" w:rsidP="005945C8">
      <w:r>
        <w:rPr>
          <w:lang w:val="en-AU"/>
        </w:rPr>
        <w:t>N</w:t>
      </w:r>
      <w:r w:rsidRPr="001E0780">
        <w:rPr>
          <w:lang w:val="en-AU"/>
        </w:rPr>
        <w:t xml:space="preserve">o threatened flora species or Threatened Ecological Communities (TECs) listed under the EPBC Act have been </w:t>
      </w:r>
      <w:r w:rsidRPr="001E0780">
        <w:t>recorded within the onshore operations area including the 10 km buffer. One Priority One (</w:t>
      </w:r>
      <w:r w:rsidRPr="001E0780">
        <w:rPr>
          <w:i/>
        </w:rPr>
        <w:t xml:space="preserve">Abutilon </w:t>
      </w:r>
      <w:r w:rsidRPr="006B63C9">
        <w:t>sp</w:t>
      </w:r>
      <w:r w:rsidRPr="001E0780">
        <w:t>.) and three Priority Three flora species (</w:t>
      </w:r>
      <w:r w:rsidRPr="001E0780">
        <w:rPr>
          <w:i/>
        </w:rPr>
        <w:t>Eleocharis papillosa, Eremophila forrestii subsp. viridis, Triumfetta echinata)</w:t>
      </w:r>
      <w:r w:rsidRPr="001E0780">
        <w:rPr>
          <w:i/>
          <w:iCs/>
          <w:sz w:val="12"/>
          <w:szCs w:val="12"/>
          <w:lang w:val="en-AU"/>
        </w:rPr>
        <w:t xml:space="preserve"> </w:t>
      </w:r>
      <w:r w:rsidRPr="001E0780">
        <w:t>were identified as potentially occurring within the onshore operations area</w:t>
      </w:r>
      <w:r w:rsidR="007F0F36">
        <w:t>.</w:t>
      </w:r>
    </w:p>
    <w:p w14:paraId="2754F27E" w14:textId="32AC5480" w:rsidR="005945C8" w:rsidRDefault="005945C8" w:rsidP="005945C8">
      <w:r w:rsidRPr="001E0780">
        <w:t xml:space="preserve">Dry and wet season </w:t>
      </w:r>
      <w:r>
        <w:t xml:space="preserve">baseline </w:t>
      </w:r>
      <w:r w:rsidRPr="001E0780">
        <w:t>surveys of the onshore operations area were undertaken in 2008 and 2009 (BHP, 2010). Of the 310 taxa</w:t>
      </w:r>
      <w:r w:rsidRPr="0025575F">
        <w:t xml:space="preserve"> that were recorded during the surveys, no threatened or priority flora were reported (BHP</w:t>
      </w:r>
      <w:r>
        <w:t>,</w:t>
      </w:r>
      <w:r w:rsidRPr="0025575F">
        <w:t xml:space="preserve"> 2010)</w:t>
      </w:r>
      <w:r>
        <w:t>.</w:t>
      </w:r>
    </w:p>
    <w:p w14:paraId="4CBB8123" w14:textId="550C7ACD" w:rsidR="005945C8" w:rsidRDefault="00E26E74" w:rsidP="003A1CEB">
      <w:r w:rsidRPr="0025575F">
        <w:t>In the field surveys</w:t>
      </w:r>
      <w:r w:rsidR="007F5465" w:rsidRPr="0025575F">
        <w:t xml:space="preserve"> of the </w:t>
      </w:r>
      <w:r w:rsidR="00054B66">
        <w:t>o</w:t>
      </w:r>
      <w:r w:rsidR="00CE0670" w:rsidRPr="0025575F">
        <w:t xml:space="preserve">nshore </w:t>
      </w:r>
      <w:r w:rsidR="00054B66">
        <w:t>o</w:t>
      </w:r>
      <w:r w:rsidR="00CE0670" w:rsidRPr="0025575F">
        <w:t xml:space="preserve">perations </w:t>
      </w:r>
      <w:r w:rsidR="00054B66">
        <w:t>a</w:t>
      </w:r>
      <w:r w:rsidR="00CE0670" w:rsidRPr="0025575F">
        <w:t>rea</w:t>
      </w:r>
      <w:r w:rsidRPr="0025575F">
        <w:t xml:space="preserve">, ten introduced </w:t>
      </w:r>
      <w:r w:rsidR="005945C8">
        <w:t xml:space="preserve">weed </w:t>
      </w:r>
      <w:r w:rsidRPr="0025575F">
        <w:t>species were recor</w:t>
      </w:r>
      <w:r w:rsidR="00E4602C" w:rsidRPr="0025575F">
        <w:t>ded</w:t>
      </w:r>
      <w:r w:rsidR="007F5465" w:rsidRPr="0025575F">
        <w:t xml:space="preserve"> (BHP</w:t>
      </w:r>
      <w:r w:rsidR="00ED0CD3">
        <w:t>,</w:t>
      </w:r>
      <w:r w:rsidR="007F0F36">
        <w:t xml:space="preserve"> 2010</w:t>
      </w:r>
      <w:r w:rsidR="005945C8">
        <w:t>).</w:t>
      </w:r>
    </w:p>
    <w:p w14:paraId="325C99EC" w14:textId="48A5FE70" w:rsidR="005945C8" w:rsidRDefault="005945C8" w:rsidP="005945C8">
      <w:r>
        <w:t>Most of the pipeline route follows a previous gas pipeline and traverses sandy and spinifex plains with minor and major watercourses. The only major watercourse crossed by the Macedon pipeline is the Ashburton River where an existing road crossing and weir have changed the water flow.</w:t>
      </w:r>
    </w:p>
    <w:p w14:paraId="6DEBC746" w14:textId="6B4A81B1" w:rsidR="00A45C80" w:rsidRDefault="005945C8" w:rsidP="005945C8">
      <w:r>
        <w:lastRenderedPageBreak/>
        <w:t>Fauna surveys of the area recorded two native terrestrial mammal species, one introduced mammal species, fifty-two bird species and nine reptile species. No Short Range Endemic Species have been recorded. Feral animals likely to be found in the area include the common house mouse, goats, feral cats and wild dogs</w:t>
      </w:r>
      <w:r w:rsidR="00E26E74" w:rsidRPr="0025575F">
        <w:t>.</w:t>
      </w:r>
    </w:p>
    <w:p w14:paraId="76F04FC4" w14:textId="54214870" w:rsidR="004B24A8" w:rsidRPr="0025575F" w:rsidRDefault="00C34DAE" w:rsidP="00D31BF1">
      <w:pPr>
        <w:pStyle w:val="Heading3"/>
      </w:pPr>
      <w:bookmarkStart w:id="865" w:name="_Toc80278091"/>
      <w:bookmarkStart w:id="866" w:name="_Toc88462492"/>
      <w:bookmarkStart w:id="867" w:name="_Toc315795618"/>
      <w:bookmarkStart w:id="868" w:name="_Toc500946481"/>
      <w:r>
        <w:t>Offshore</w:t>
      </w:r>
      <w:bookmarkEnd w:id="865"/>
      <w:bookmarkEnd w:id="866"/>
    </w:p>
    <w:p w14:paraId="34053F5A" w14:textId="1F9F7384" w:rsidR="00D31BF1" w:rsidRDefault="00D31BF1" w:rsidP="00D31BF1">
      <w:r>
        <w:t xml:space="preserve">A study of the habitats and benthic communities along the pipeline route indicated that the bulk of the pipeline route lies over sparsely populated seabed. No major reefs are encountered in the State waters section of the pipeline, but some secondary features, such as areas of limestone pavement, raised pavement and low relief reef are crossed (in the vicinity of the shore crossing), with small reefs present at the margins. </w:t>
      </w:r>
    </w:p>
    <w:p w14:paraId="485C1E56" w14:textId="5780C1CC" w:rsidR="00D31BF1" w:rsidRDefault="00D31BF1" w:rsidP="00D31BF1">
      <w:r>
        <w:t xml:space="preserve">In shallow waters to depths of ~30 m, the seafloor along the pipeline route is described as sparsely vegetated with patchily distributed ephemeral seagrass (mainly </w:t>
      </w:r>
      <w:r w:rsidRPr="007F0F36">
        <w:rPr>
          <w:i/>
        </w:rPr>
        <w:t>Halophila</w:t>
      </w:r>
      <w:r>
        <w:t xml:space="preserve"> spp.). Seaward, the bottom type is more variable with more frequent outcropping of pavement and the development of a more extensive soft bo</w:t>
      </w:r>
      <w:r w:rsidR="007F0F36">
        <w:t>ttom ‘sponge garden’ community.</w:t>
      </w:r>
    </w:p>
    <w:p w14:paraId="6176147D" w14:textId="3561A16A" w:rsidR="004B24A8" w:rsidRPr="0025575F" w:rsidRDefault="00D31BF1" w:rsidP="00D31BF1">
      <w:r>
        <w:t>Larger mobile species of marine fauna which may be resident in or pass through the pipeline area include whales, whale sharks, dolphins, turtles, dugong, fish, sea snakes and jellyfish, while pelagic microscopic species include phytoplankton, zooplankton, and the pelagic larval stages of many benthic species.</w:t>
      </w:r>
    </w:p>
    <w:p w14:paraId="20911BE0" w14:textId="166CF1DB" w:rsidR="009462F4" w:rsidRPr="0025575F" w:rsidRDefault="00647D23" w:rsidP="00603151">
      <w:pPr>
        <w:pStyle w:val="Heading2"/>
      </w:pPr>
      <w:bookmarkStart w:id="869" w:name="_Toc315795624"/>
      <w:bookmarkStart w:id="870" w:name="_Ref491787653"/>
      <w:bookmarkStart w:id="871" w:name="_Toc500946492"/>
      <w:bookmarkStart w:id="872" w:name="_Toc520196047"/>
      <w:bookmarkStart w:id="873" w:name="_Toc80278096"/>
      <w:bookmarkStart w:id="874" w:name="_Toc88462493"/>
      <w:bookmarkEnd w:id="867"/>
      <w:bookmarkEnd w:id="868"/>
      <w:r w:rsidRPr="0025575F">
        <w:t>Soci</w:t>
      </w:r>
      <w:bookmarkEnd w:id="869"/>
      <w:bookmarkEnd w:id="870"/>
      <w:bookmarkEnd w:id="871"/>
      <w:bookmarkEnd w:id="872"/>
      <w:bookmarkEnd w:id="873"/>
      <w:r w:rsidR="00D31BF1">
        <w:t>o-Economic Environment</w:t>
      </w:r>
      <w:bookmarkEnd w:id="874"/>
    </w:p>
    <w:p w14:paraId="5120FC28" w14:textId="23B5AF84" w:rsidR="00D31BF1" w:rsidRPr="00D31BF1" w:rsidRDefault="00D31BF1" w:rsidP="00D31BF1">
      <w:bookmarkStart w:id="875" w:name="_Toc315795625"/>
      <w:bookmarkStart w:id="876" w:name="_Toc500946493"/>
      <w:bookmarkStart w:id="877" w:name="_Toc520196048"/>
      <w:bookmarkStart w:id="878" w:name="_Toc80278097"/>
      <w:r w:rsidRPr="00D31BF1">
        <w:t>The nearest town to the Macedon Operation is Onslow, approximately 17 km north east in the Shire of Ashburton.</w:t>
      </w:r>
    </w:p>
    <w:p w14:paraId="79E7192B" w14:textId="04EBDA89" w:rsidR="00647D23" w:rsidRPr="0025575F" w:rsidRDefault="00647D23" w:rsidP="009532DC">
      <w:pPr>
        <w:pStyle w:val="Heading3"/>
      </w:pPr>
      <w:bookmarkStart w:id="879" w:name="_Toc88462494"/>
      <w:r w:rsidRPr="0025575F">
        <w:t>Shipwrecks</w:t>
      </w:r>
      <w:bookmarkEnd w:id="875"/>
      <w:bookmarkEnd w:id="876"/>
      <w:bookmarkEnd w:id="877"/>
      <w:bookmarkEnd w:id="878"/>
      <w:r w:rsidR="00D31BF1">
        <w:t xml:space="preserve"> and Heritage Sites</w:t>
      </w:r>
      <w:bookmarkEnd w:id="879"/>
    </w:p>
    <w:p w14:paraId="3C3CE1A5" w14:textId="22BE3E42" w:rsidR="00D31BF1" w:rsidRDefault="00D31BF1" w:rsidP="00D31BF1">
      <w:r>
        <w:t>The Australian national Shipwreck Database lists eight shipwrecks in the Onslow region, with the Western Australian Museum listing eleven in the region. No wrecks or relics were identified during the pipeline route surveys.</w:t>
      </w:r>
    </w:p>
    <w:p w14:paraId="31BD7AB0" w14:textId="7F6327E4" w:rsidR="00F57468" w:rsidRPr="0025575F" w:rsidRDefault="00D31BF1" w:rsidP="00D31BF1">
      <w:r>
        <w:t xml:space="preserve">There were a number of heritage sites identified and approval was sought under Section 18 of the </w:t>
      </w:r>
      <w:r w:rsidRPr="00D31BF1">
        <w:rPr>
          <w:i/>
        </w:rPr>
        <w:t>Aboriginal Heritage Act 1972</w:t>
      </w:r>
      <w:r>
        <w:t xml:space="preserve"> to disturb some sites within the infrastructure corridors. All remaining sites within the operational boundaries deemed to be of Aboriginal Heritage have been identified and are avoided as part of operational procedures</w:t>
      </w:r>
      <w:r w:rsidR="00647D23" w:rsidRPr="0025575F">
        <w:t>.</w:t>
      </w:r>
    </w:p>
    <w:p w14:paraId="3C1A5EC4" w14:textId="07AA9924" w:rsidR="00647D23" w:rsidRPr="0025575F" w:rsidRDefault="00647D23" w:rsidP="009532DC">
      <w:pPr>
        <w:pStyle w:val="Heading3"/>
      </w:pPr>
      <w:bookmarkStart w:id="880" w:name="_Toc491933788"/>
      <w:bookmarkStart w:id="881" w:name="_Toc491934181"/>
      <w:bookmarkStart w:id="882" w:name="_Toc491934549"/>
      <w:bookmarkStart w:id="883" w:name="_Toc315795627"/>
      <w:bookmarkStart w:id="884" w:name="_Toc500946495"/>
      <w:bookmarkStart w:id="885" w:name="_Toc520196050"/>
      <w:bookmarkStart w:id="886" w:name="_Toc80278099"/>
      <w:bookmarkStart w:id="887" w:name="_Toc88462495"/>
      <w:bookmarkEnd w:id="880"/>
      <w:bookmarkEnd w:id="881"/>
      <w:bookmarkEnd w:id="882"/>
      <w:r w:rsidRPr="0025575F">
        <w:t>Petroleum Industry</w:t>
      </w:r>
      <w:bookmarkEnd w:id="883"/>
      <w:bookmarkEnd w:id="884"/>
      <w:bookmarkEnd w:id="885"/>
      <w:bookmarkEnd w:id="886"/>
      <w:bookmarkEnd w:id="887"/>
    </w:p>
    <w:p w14:paraId="5AB24C62" w14:textId="1F60B7A2" w:rsidR="00647D23" w:rsidRPr="0025575F" w:rsidRDefault="00647D23" w:rsidP="003A1CEB">
      <w:r w:rsidRPr="0025575F">
        <w:t>There are a number of petroleum activities within the region, notably the Griffin, Pyrenees, Vincent, Enfield, Stybarrow and Van Gogh fields.</w:t>
      </w:r>
      <w:r w:rsidR="00812711" w:rsidRPr="0025575F">
        <w:t xml:space="preserve"> </w:t>
      </w:r>
      <w:r w:rsidRPr="0025575F">
        <w:t>The Macedon shore crossing is located adjacent to the</w:t>
      </w:r>
      <w:r w:rsidR="00B255EA">
        <w:t xml:space="preserve"> existing Griffin gas pipeline.</w:t>
      </w:r>
    </w:p>
    <w:p w14:paraId="05293AE0" w14:textId="73CD9CDE" w:rsidR="00647D23" w:rsidRPr="0025575F" w:rsidRDefault="00D31BF1" w:rsidP="009532DC">
      <w:pPr>
        <w:pStyle w:val="Heading3"/>
      </w:pPr>
      <w:bookmarkStart w:id="888" w:name="_Toc315795628"/>
      <w:bookmarkStart w:id="889" w:name="_Toc500946496"/>
      <w:bookmarkStart w:id="890" w:name="_Toc520196051"/>
      <w:bookmarkStart w:id="891" w:name="_Toc80278100"/>
      <w:bookmarkStart w:id="892" w:name="_Toc88462496"/>
      <w:r>
        <w:t>Fisheries</w:t>
      </w:r>
      <w:bookmarkEnd w:id="888"/>
      <w:bookmarkEnd w:id="889"/>
      <w:bookmarkEnd w:id="890"/>
      <w:bookmarkEnd w:id="891"/>
      <w:bookmarkEnd w:id="892"/>
    </w:p>
    <w:p w14:paraId="1AC0AC54" w14:textId="2236BBC4" w:rsidR="00647D23" w:rsidRPr="0025575F" w:rsidRDefault="00647D23" w:rsidP="003A1CEB">
      <w:pPr>
        <w:pStyle w:val="BodyTextOSCP"/>
        <w:rPr>
          <w:rFonts w:cs="Arial"/>
        </w:rPr>
      </w:pPr>
      <w:r w:rsidRPr="0025575F">
        <w:rPr>
          <w:rFonts w:cs="Arial"/>
        </w:rPr>
        <w:t xml:space="preserve">The Onslow prawn fishery operates in </w:t>
      </w:r>
      <w:r w:rsidR="009526E9" w:rsidRPr="0025575F">
        <w:rPr>
          <w:rFonts w:cs="Arial"/>
        </w:rPr>
        <w:t xml:space="preserve">State </w:t>
      </w:r>
      <w:r w:rsidR="00021791">
        <w:rPr>
          <w:rFonts w:cs="Arial"/>
        </w:rPr>
        <w:t>w</w:t>
      </w:r>
      <w:r w:rsidRPr="0025575F">
        <w:rPr>
          <w:rFonts w:cs="Arial"/>
        </w:rPr>
        <w:t xml:space="preserve">aters through which the Macedon </w:t>
      </w:r>
      <w:r w:rsidR="00D31BF1">
        <w:rPr>
          <w:rFonts w:cs="Arial"/>
        </w:rPr>
        <w:t>subsea gas p</w:t>
      </w:r>
      <w:r w:rsidRPr="0025575F">
        <w:rPr>
          <w:rFonts w:cs="Arial"/>
        </w:rPr>
        <w:t>ipeline pass</w:t>
      </w:r>
      <w:r w:rsidR="00D31BF1">
        <w:rPr>
          <w:rFonts w:cs="Arial"/>
        </w:rPr>
        <w:t>es</w:t>
      </w:r>
      <w:r w:rsidRPr="0025575F">
        <w:rPr>
          <w:rFonts w:cs="Arial"/>
        </w:rPr>
        <w:t>.</w:t>
      </w:r>
      <w:r w:rsidR="00462736" w:rsidRPr="0025575F">
        <w:rPr>
          <w:rFonts w:cs="Arial"/>
        </w:rPr>
        <w:t xml:space="preserve"> </w:t>
      </w:r>
      <w:r w:rsidRPr="0025575F">
        <w:rPr>
          <w:rFonts w:cs="Arial"/>
        </w:rPr>
        <w:t>The Onslow prawn fishery involves vessels from the Exmouth and Nickol Bay (Karratha) prawn fisheries in addition to vessels based at Onslow</w:t>
      </w:r>
      <w:r w:rsidR="0015586C" w:rsidRPr="0025575F">
        <w:rPr>
          <w:rFonts w:cs="Arial"/>
        </w:rPr>
        <w:t>.</w:t>
      </w:r>
      <w:r w:rsidR="00D31BF1">
        <w:rPr>
          <w:rFonts w:cs="Arial"/>
        </w:rPr>
        <w:t xml:space="preserve"> </w:t>
      </w:r>
      <w:r w:rsidRPr="0025575F">
        <w:rPr>
          <w:rFonts w:cs="Arial"/>
        </w:rPr>
        <w:t xml:space="preserve">Scalefish trap, line and trawl fisheries also operate in the waters offshore </w:t>
      </w:r>
      <w:r w:rsidR="009526E9" w:rsidRPr="0025575F">
        <w:rPr>
          <w:rFonts w:cs="Arial"/>
        </w:rPr>
        <w:t xml:space="preserve">of </w:t>
      </w:r>
      <w:r w:rsidRPr="0025575F">
        <w:rPr>
          <w:rFonts w:cs="Arial"/>
        </w:rPr>
        <w:t>Onslow.</w:t>
      </w:r>
      <w:r w:rsidR="00462736" w:rsidRPr="0025575F">
        <w:rPr>
          <w:rFonts w:cs="Arial"/>
        </w:rPr>
        <w:t xml:space="preserve"> </w:t>
      </w:r>
      <w:r w:rsidRPr="0025575F">
        <w:rPr>
          <w:rFonts w:cs="Arial"/>
        </w:rPr>
        <w:t>The number of vessels operating in these waters varies and only a small number are based out of Onslow.</w:t>
      </w:r>
    </w:p>
    <w:p w14:paraId="6C9FD8CC" w14:textId="77777777" w:rsidR="008E22B6" w:rsidRPr="0025575F" w:rsidRDefault="008E22B6" w:rsidP="003A1CEB">
      <w:pPr>
        <w:rPr>
          <w:highlight w:val="yellow"/>
        </w:rPr>
      </w:pPr>
      <w:r w:rsidRPr="0025575F">
        <w:rPr>
          <w:highlight w:val="yellow"/>
        </w:rPr>
        <w:br w:type="page"/>
      </w:r>
    </w:p>
    <w:p w14:paraId="7D0C0B2F" w14:textId="4BD963CB" w:rsidR="00627D67" w:rsidRPr="0025575F" w:rsidRDefault="007F6C4F" w:rsidP="00FF6DA3">
      <w:pPr>
        <w:pStyle w:val="Heading1"/>
        <w:rPr>
          <w:lang w:eastAsia="ja-JP"/>
        </w:rPr>
      </w:pPr>
      <w:bookmarkStart w:id="893" w:name="_Toc343607814"/>
      <w:bookmarkStart w:id="894" w:name="_Toc343608183"/>
      <w:bookmarkStart w:id="895" w:name="_Toc343692573"/>
      <w:bookmarkStart w:id="896" w:name="_Toc343692894"/>
      <w:bookmarkStart w:id="897" w:name="_Toc343693215"/>
      <w:bookmarkStart w:id="898" w:name="_Toc343693536"/>
      <w:bookmarkStart w:id="899" w:name="_Toc343693857"/>
      <w:bookmarkStart w:id="900" w:name="_Toc343694178"/>
      <w:bookmarkStart w:id="901" w:name="_Toc343694499"/>
      <w:bookmarkStart w:id="902" w:name="_Toc343607817"/>
      <w:bookmarkStart w:id="903" w:name="_Toc343608186"/>
      <w:bookmarkStart w:id="904" w:name="_Toc343692576"/>
      <w:bookmarkStart w:id="905" w:name="_Toc343692897"/>
      <w:bookmarkStart w:id="906" w:name="_Toc343693218"/>
      <w:bookmarkStart w:id="907" w:name="_Toc343693539"/>
      <w:bookmarkStart w:id="908" w:name="_Toc343693860"/>
      <w:bookmarkStart w:id="909" w:name="_Toc343694181"/>
      <w:bookmarkStart w:id="910" w:name="_Toc343694502"/>
      <w:bookmarkStart w:id="911" w:name="_Toc343607818"/>
      <w:bookmarkStart w:id="912" w:name="_Toc343608187"/>
      <w:bookmarkStart w:id="913" w:name="_Toc343692577"/>
      <w:bookmarkStart w:id="914" w:name="_Toc343692898"/>
      <w:bookmarkStart w:id="915" w:name="_Toc343693219"/>
      <w:bookmarkStart w:id="916" w:name="_Toc343693540"/>
      <w:bookmarkStart w:id="917" w:name="_Toc343693861"/>
      <w:bookmarkStart w:id="918" w:name="_Toc343694182"/>
      <w:bookmarkStart w:id="919" w:name="_Toc343694503"/>
      <w:bookmarkStart w:id="920" w:name="_Toc343607819"/>
      <w:bookmarkStart w:id="921" w:name="_Toc343608188"/>
      <w:bookmarkStart w:id="922" w:name="_Toc343692578"/>
      <w:bookmarkStart w:id="923" w:name="_Toc343692899"/>
      <w:bookmarkStart w:id="924" w:name="_Toc343693220"/>
      <w:bookmarkStart w:id="925" w:name="_Toc343693541"/>
      <w:bookmarkStart w:id="926" w:name="_Toc343693862"/>
      <w:bookmarkStart w:id="927" w:name="_Toc343694183"/>
      <w:bookmarkStart w:id="928" w:name="_Toc343694504"/>
      <w:bookmarkStart w:id="929" w:name="_Toc343607821"/>
      <w:bookmarkStart w:id="930" w:name="_Toc343608190"/>
      <w:bookmarkStart w:id="931" w:name="_Toc343692580"/>
      <w:bookmarkStart w:id="932" w:name="_Toc343692901"/>
      <w:bookmarkStart w:id="933" w:name="_Toc343693222"/>
      <w:bookmarkStart w:id="934" w:name="_Toc343693543"/>
      <w:bookmarkStart w:id="935" w:name="_Toc343693864"/>
      <w:bookmarkStart w:id="936" w:name="_Toc343694185"/>
      <w:bookmarkStart w:id="937" w:name="_Toc343694506"/>
      <w:bookmarkStart w:id="938" w:name="_Toc343607822"/>
      <w:bookmarkStart w:id="939" w:name="_Toc343608191"/>
      <w:bookmarkStart w:id="940" w:name="_Toc343692581"/>
      <w:bookmarkStart w:id="941" w:name="_Toc343692902"/>
      <w:bookmarkStart w:id="942" w:name="_Toc343693223"/>
      <w:bookmarkStart w:id="943" w:name="_Toc343693544"/>
      <w:bookmarkStart w:id="944" w:name="_Toc343693865"/>
      <w:bookmarkStart w:id="945" w:name="_Toc343694186"/>
      <w:bookmarkStart w:id="946" w:name="_Toc343694507"/>
      <w:bookmarkStart w:id="947" w:name="_Toc343607823"/>
      <w:bookmarkStart w:id="948" w:name="_Toc343608192"/>
      <w:bookmarkStart w:id="949" w:name="_Toc343692582"/>
      <w:bookmarkStart w:id="950" w:name="_Toc343692903"/>
      <w:bookmarkStart w:id="951" w:name="_Toc343693224"/>
      <w:bookmarkStart w:id="952" w:name="_Toc343693545"/>
      <w:bookmarkStart w:id="953" w:name="_Toc343693866"/>
      <w:bookmarkStart w:id="954" w:name="_Toc343694187"/>
      <w:bookmarkStart w:id="955" w:name="_Toc343694508"/>
      <w:bookmarkStart w:id="956" w:name="_Toc308435942"/>
      <w:bookmarkStart w:id="957" w:name="_Toc308436245"/>
      <w:bookmarkStart w:id="958" w:name="_Toc308436345"/>
      <w:bookmarkStart w:id="959" w:name="_Toc308441473"/>
      <w:bookmarkStart w:id="960" w:name="_Toc507062353"/>
      <w:bookmarkStart w:id="961" w:name="_Toc80273090"/>
      <w:bookmarkStart w:id="962" w:name="_Toc80273093"/>
      <w:bookmarkStart w:id="963" w:name="_Toc80273100"/>
      <w:bookmarkStart w:id="964" w:name="_Toc80273120"/>
      <w:bookmarkStart w:id="965" w:name="_Toc80273134"/>
      <w:bookmarkStart w:id="966" w:name="_Toc80273145"/>
      <w:bookmarkStart w:id="967" w:name="_Toc80273157"/>
      <w:bookmarkStart w:id="968" w:name="_Toc80273192"/>
      <w:bookmarkStart w:id="969" w:name="_Toc80273212"/>
      <w:bookmarkStart w:id="970" w:name="_Toc80273296"/>
      <w:bookmarkStart w:id="971" w:name="_Toc80273315"/>
      <w:bookmarkStart w:id="972" w:name="_Toc80273324"/>
      <w:bookmarkStart w:id="973" w:name="_Toc80273333"/>
      <w:bookmarkStart w:id="974" w:name="_Toc80273342"/>
      <w:bookmarkStart w:id="975" w:name="_Toc80273351"/>
      <w:bookmarkStart w:id="976" w:name="_Toc507062357"/>
      <w:bookmarkStart w:id="977" w:name="_Toc80273360"/>
      <w:bookmarkStart w:id="978" w:name="_Toc80273367"/>
      <w:bookmarkStart w:id="979" w:name="_Toc80273374"/>
      <w:bookmarkStart w:id="980" w:name="_Toc80273376"/>
      <w:bookmarkStart w:id="981" w:name="_Toc80273386"/>
      <w:bookmarkStart w:id="982" w:name="_Toc80273390"/>
      <w:bookmarkStart w:id="983" w:name="_Toc80273394"/>
      <w:bookmarkStart w:id="984" w:name="_Toc80273397"/>
      <w:bookmarkStart w:id="985" w:name="_Toc80273400"/>
      <w:bookmarkStart w:id="986" w:name="_Toc80273404"/>
      <w:bookmarkStart w:id="987" w:name="_Toc80273405"/>
      <w:bookmarkStart w:id="988" w:name="_Toc80273407"/>
      <w:bookmarkStart w:id="989" w:name="_Toc80273415"/>
      <w:bookmarkStart w:id="990" w:name="_Toc80273454"/>
      <w:bookmarkStart w:id="991" w:name="_Toc507062363"/>
      <w:bookmarkStart w:id="992" w:name="_Toc507062369"/>
      <w:bookmarkStart w:id="993" w:name="_Toc80278110"/>
      <w:bookmarkStart w:id="994" w:name="_Ref506969033"/>
      <w:bookmarkStart w:id="995" w:name="_Toc520196113"/>
      <w:bookmarkStart w:id="996" w:name="_Toc88462497"/>
      <w:bookmarkStart w:id="997" w:name="_Toc315795638"/>
      <w:bookmarkEnd w:id="855"/>
      <w:bookmarkEnd w:id="856"/>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Pr>
          <w:lang w:eastAsia="ja-JP"/>
        </w:rPr>
        <w:lastRenderedPageBreak/>
        <w:t xml:space="preserve">Environmental </w:t>
      </w:r>
      <w:r w:rsidR="00007838">
        <w:rPr>
          <w:lang w:eastAsia="ja-JP"/>
        </w:rPr>
        <w:t xml:space="preserve">Impacts and </w:t>
      </w:r>
      <w:r w:rsidR="00894012" w:rsidRPr="0025575F">
        <w:rPr>
          <w:lang w:eastAsia="ja-JP"/>
        </w:rPr>
        <w:t>Risk</w:t>
      </w:r>
      <w:r>
        <w:rPr>
          <w:lang w:eastAsia="ja-JP"/>
        </w:rPr>
        <w:t>s</w:t>
      </w:r>
      <w:bookmarkEnd w:id="993"/>
      <w:bookmarkEnd w:id="994"/>
      <w:bookmarkEnd w:id="995"/>
      <w:bookmarkEnd w:id="996"/>
    </w:p>
    <w:p w14:paraId="4376C8D8" w14:textId="09AC38A6" w:rsidR="00007838" w:rsidRPr="0025575F" w:rsidRDefault="00007838" w:rsidP="00007838">
      <w:pPr>
        <w:pStyle w:val="BodyTextOSCP"/>
        <w:rPr>
          <w:rFonts w:cs="Arial"/>
        </w:rPr>
      </w:pPr>
      <w:bookmarkStart w:id="998" w:name="_Toc500946567"/>
      <w:r w:rsidRPr="0025575F">
        <w:rPr>
          <w:rFonts w:cs="Arial"/>
        </w:rPr>
        <w:t xml:space="preserve">BHP has established a Risk Management governance framework with supporting processes and performance requirements that provide an overarching and consistent approach for the identification, assessment and management of risks. BHP policies have been formulated to comply with the intent of the Risk Management Policy and be consistent with the AS/ISO 31000-2018 </w:t>
      </w:r>
      <w:r w:rsidRPr="0025575F">
        <w:rPr>
          <w:rFonts w:cs="Arial"/>
          <w:i/>
        </w:rPr>
        <w:t>Risk Management Principles and Guidance</w:t>
      </w:r>
      <w:r>
        <w:rPr>
          <w:rFonts w:cs="Arial"/>
        </w:rPr>
        <w:t>.</w:t>
      </w:r>
    </w:p>
    <w:p w14:paraId="3F03CC27" w14:textId="5EFA2629" w:rsidR="00007838" w:rsidRPr="0025575F" w:rsidRDefault="00007838" w:rsidP="00007838">
      <w:r w:rsidRPr="0025575F">
        <w:t>An integrated risk assessment and impact process was utilised to identify the most appropriate management strategy and relevant controls for each source of risk to ensure the impact (planned events) or risk</w:t>
      </w:r>
      <w:r>
        <w:t>s</w:t>
      </w:r>
      <w:r w:rsidRPr="0025575F">
        <w:t xml:space="preserve"> (unplanned event</w:t>
      </w:r>
      <w:r>
        <w:t>s</w:t>
      </w:r>
      <w:r w:rsidRPr="0025575F">
        <w:t>) is acceptable to BHP and reduced to ALARP. This process included the incorporation of historic stakeholder, legal and environmental monitoring data on the relevant environmental impacts.</w:t>
      </w:r>
    </w:p>
    <w:p w14:paraId="74FD2D3D" w14:textId="0C972641" w:rsidR="004C4E7A" w:rsidRPr="0025575F" w:rsidRDefault="00007838" w:rsidP="003A1CEB">
      <w:pPr>
        <w:rPr>
          <w:lang w:val="en-AU" w:eastAsia="ja-JP"/>
        </w:rPr>
      </w:pPr>
      <w:bookmarkStart w:id="999" w:name="_Toc500940492"/>
      <w:bookmarkStart w:id="1000" w:name="_Toc500941852"/>
      <w:bookmarkStart w:id="1001" w:name="_Toc500944984"/>
      <w:bookmarkStart w:id="1002" w:name="_Toc500946498"/>
      <w:bookmarkStart w:id="1003" w:name="_Toc500946933"/>
      <w:bookmarkStart w:id="1004" w:name="_Toc500947255"/>
      <w:bookmarkStart w:id="1005" w:name="_Toc501015840"/>
      <w:bookmarkStart w:id="1006" w:name="_Toc507062347"/>
      <w:bookmarkEnd w:id="999"/>
      <w:bookmarkEnd w:id="1000"/>
      <w:bookmarkEnd w:id="1001"/>
      <w:bookmarkEnd w:id="1002"/>
      <w:bookmarkEnd w:id="1003"/>
      <w:bookmarkEnd w:id="1004"/>
      <w:bookmarkEnd w:id="1005"/>
      <w:bookmarkEnd w:id="1006"/>
      <w:r w:rsidRPr="00D31BF1">
        <w:t xml:space="preserve">The </w:t>
      </w:r>
      <w:r>
        <w:t xml:space="preserve">identified aspects, potential </w:t>
      </w:r>
      <w:r w:rsidRPr="00D31BF1">
        <w:t>environmental impact</w:t>
      </w:r>
      <w:r>
        <w:t>s</w:t>
      </w:r>
      <w:r w:rsidRPr="00D31BF1">
        <w:t xml:space="preserve"> or risk</w:t>
      </w:r>
      <w:r>
        <w:t xml:space="preserve">s and control measures are summarised in </w:t>
      </w:r>
      <w:r>
        <w:fldChar w:fldCharType="begin"/>
      </w:r>
      <w:r>
        <w:instrText xml:space="preserve"> REF _Ref507397827 \h </w:instrText>
      </w:r>
      <w:r>
        <w:fldChar w:fldCharType="separate"/>
      </w:r>
      <w:ins w:id="1007" w:author="Wilson, Kellie" w:date="2021-11-22T09:05:00Z">
        <w:r w:rsidR="00A44EAB" w:rsidRPr="0025575F">
          <w:t>Table</w:t>
        </w:r>
        <w:r w:rsidR="00A44EAB">
          <w:t> </w:t>
        </w:r>
        <w:r w:rsidR="00A44EAB">
          <w:rPr>
            <w:noProof/>
          </w:rPr>
          <w:t>4</w:t>
        </w:r>
        <w:r w:rsidR="00A44EAB">
          <w:noBreakHyphen/>
        </w:r>
        <w:r w:rsidR="00A44EAB">
          <w:rPr>
            <w:noProof/>
          </w:rPr>
          <w:t>1</w:t>
        </w:r>
      </w:ins>
      <w:del w:id="1008" w:author="Wilson, Kellie" w:date="2021-11-22T09:05:00Z">
        <w:r w:rsidR="00BA62B3" w:rsidRPr="0025575F" w:rsidDel="00A44EAB">
          <w:delText>Table</w:delText>
        </w:r>
        <w:r w:rsidR="00BA62B3" w:rsidDel="00A44EAB">
          <w:delText> </w:delText>
        </w:r>
        <w:r w:rsidR="00BA62B3" w:rsidDel="00A44EAB">
          <w:rPr>
            <w:noProof/>
          </w:rPr>
          <w:delText>4</w:delText>
        </w:r>
        <w:r w:rsidR="00BA62B3" w:rsidDel="00A44EAB">
          <w:noBreakHyphen/>
        </w:r>
        <w:r w:rsidR="00BA62B3" w:rsidDel="00A44EAB">
          <w:rPr>
            <w:noProof/>
          </w:rPr>
          <w:delText>1</w:delText>
        </w:r>
      </w:del>
      <w:r>
        <w:fldChar w:fldCharType="end"/>
      </w:r>
      <w:r>
        <w:t>.</w:t>
      </w:r>
    </w:p>
    <w:p w14:paraId="4C4AA621" w14:textId="77777777" w:rsidR="00BB3198" w:rsidRPr="0025575F" w:rsidRDefault="00BB3198" w:rsidP="003A1CEB">
      <w:pPr>
        <w:rPr>
          <w:highlight w:val="yellow"/>
        </w:rPr>
      </w:pPr>
    </w:p>
    <w:p w14:paraId="66D41ED8" w14:textId="77777777" w:rsidR="00BB3198" w:rsidRPr="0025575F" w:rsidRDefault="00BB3198" w:rsidP="003A1CEB">
      <w:pPr>
        <w:rPr>
          <w:highlight w:val="yellow"/>
        </w:rPr>
        <w:sectPr w:rsidR="00BB3198" w:rsidRPr="0025575F" w:rsidSect="00C55026">
          <w:headerReference w:type="even" r:id="rId34"/>
          <w:headerReference w:type="default" r:id="rId35"/>
          <w:headerReference w:type="first" r:id="rId36"/>
          <w:pgSz w:w="11907" w:h="16840" w:code="9"/>
          <w:pgMar w:top="1814" w:right="1134" w:bottom="1134" w:left="1134" w:header="709" w:footer="709" w:gutter="0"/>
          <w:cols w:space="708"/>
          <w:docGrid w:linePitch="360"/>
        </w:sectPr>
      </w:pPr>
    </w:p>
    <w:p w14:paraId="6F080F00" w14:textId="00965878" w:rsidR="00BB3198" w:rsidRPr="0025575F" w:rsidRDefault="00BB3198" w:rsidP="00A45C80">
      <w:pPr>
        <w:pStyle w:val="IntenseQuote"/>
      </w:pPr>
      <w:bookmarkStart w:id="1011" w:name="_Ref506816275"/>
      <w:bookmarkStart w:id="1012" w:name="_Ref507397827"/>
      <w:bookmarkStart w:id="1013" w:name="_Ref507406775"/>
      <w:bookmarkStart w:id="1014" w:name="_Toc506990064"/>
      <w:bookmarkStart w:id="1015" w:name="_Toc520196317"/>
      <w:bookmarkStart w:id="1016" w:name="_Toc80273684"/>
      <w:bookmarkStart w:id="1017" w:name="_Toc88212462"/>
      <w:r w:rsidRPr="0025575F">
        <w:lastRenderedPageBreak/>
        <w:t>Table</w:t>
      </w:r>
      <w:r w:rsidR="00007838">
        <w:t> </w:t>
      </w:r>
      <w:bookmarkEnd w:id="1011"/>
      <w:ins w:id="1018" w:author="Wilson, Kellie" w:date="2021-11-18T22:09:00Z">
        <w:r w:rsidR="00DD0A15">
          <w:fldChar w:fldCharType="begin"/>
        </w:r>
        <w:r w:rsidR="00DD0A15">
          <w:instrText xml:space="preserve"> STYLEREF 1 \s </w:instrText>
        </w:r>
      </w:ins>
      <w:r w:rsidR="00DD0A15">
        <w:fldChar w:fldCharType="separate"/>
      </w:r>
      <w:r w:rsidR="00A44EAB">
        <w:rPr>
          <w:noProof/>
        </w:rPr>
        <w:t>4</w:t>
      </w:r>
      <w:ins w:id="1019" w:author="Wilson, Kellie" w:date="2021-11-18T22:09:00Z">
        <w:r w:rsidR="00DD0A15">
          <w:fldChar w:fldCharType="end"/>
        </w:r>
      </w:ins>
      <w:r w:rsidR="00DD0A15">
        <w:noBreakHyphen/>
      </w:r>
      <w:r w:rsidR="00A44EAB">
        <w:fldChar w:fldCharType="begin"/>
      </w:r>
      <w:r w:rsidR="00A44EAB">
        <w:instrText xml:space="preserve"> SEQ Table \* ARABIC \s 1 </w:instrText>
      </w:r>
      <w:r w:rsidR="00A44EAB">
        <w:fldChar w:fldCharType="separate"/>
      </w:r>
      <w:r w:rsidR="00A44EAB">
        <w:rPr>
          <w:noProof/>
        </w:rPr>
        <w:t>1</w:t>
      </w:r>
      <w:r w:rsidR="00A44EAB">
        <w:rPr>
          <w:noProof/>
        </w:rPr>
        <w:fldChar w:fldCharType="end"/>
      </w:r>
      <w:bookmarkEnd w:id="1012"/>
      <w:bookmarkEnd w:id="1013"/>
      <w:r w:rsidRPr="0025575F">
        <w:t xml:space="preserve">: </w:t>
      </w:r>
      <w:bookmarkEnd w:id="1014"/>
      <w:bookmarkEnd w:id="1015"/>
      <w:bookmarkEnd w:id="1016"/>
      <w:r w:rsidR="00007838">
        <w:t>Summary of Potential Impacts, Risks and Control Measures</w:t>
      </w:r>
      <w:bookmarkEnd w:id="1017"/>
    </w:p>
    <w:tbl>
      <w:tblPr>
        <w:tblStyle w:val="GridTable4-Accent1"/>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359"/>
        <w:gridCol w:w="2572"/>
        <w:gridCol w:w="9631"/>
      </w:tblGrid>
      <w:tr w:rsidR="00007838" w:rsidRPr="001F4649" w14:paraId="1CDEDE94" w14:textId="77777777" w:rsidTr="00007838">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810" w:type="pct"/>
            <w:vMerge w:val="restart"/>
            <w:tcBorders>
              <w:top w:val="none" w:sz="0" w:space="0" w:color="auto"/>
              <w:left w:val="none" w:sz="0" w:space="0" w:color="auto"/>
              <w:bottom w:val="none" w:sz="0" w:space="0" w:color="auto"/>
              <w:right w:val="none" w:sz="0" w:space="0" w:color="auto"/>
            </w:tcBorders>
            <w:shd w:val="clear" w:color="auto" w:fill="234483"/>
            <w:vAlign w:val="center"/>
          </w:tcPr>
          <w:p w14:paraId="23345A54" w14:textId="77777777" w:rsidR="00007838" w:rsidRPr="009044AF" w:rsidRDefault="00007838" w:rsidP="001F4649">
            <w:pPr>
              <w:spacing w:before="60"/>
              <w:jc w:val="center"/>
              <w:rPr>
                <w:color w:val="FFFFFF" w:themeColor="background1"/>
                <w:sz w:val="18"/>
                <w:szCs w:val="18"/>
              </w:rPr>
            </w:pPr>
            <w:r w:rsidRPr="009044AF">
              <w:rPr>
                <w:color w:val="FFFFFF" w:themeColor="background1"/>
                <w:sz w:val="18"/>
                <w:szCs w:val="18"/>
              </w:rPr>
              <w:t>Environmental Aspect</w:t>
            </w:r>
          </w:p>
        </w:tc>
        <w:tc>
          <w:tcPr>
            <w:tcW w:w="883" w:type="pct"/>
            <w:vMerge w:val="restart"/>
            <w:tcBorders>
              <w:top w:val="none" w:sz="0" w:space="0" w:color="auto"/>
              <w:left w:val="none" w:sz="0" w:space="0" w:color="auto"/>
              <w:bottom w:val="none" w:sz="0" w:space="0" w:color="auto"/>
              <w:right w:val="none" w:sz="0" w:space="0" w:color="auto"/>
            </w:tcBorders>
            <w:shd w:val="clear" w:color="auto" w:fill="234483"/>
            <w:vAlign w:val="center"/>
          </w:tcPr>
          <w:p w14:paraId="2A7A0E93" w14:textId="761A0485" w:rsidR="00007838" w:rsidRPr="009044AF" w:rsidRDefault="00007838" w:rsidP="001F4649">
            <w:pPr>
              <w:spacing w:before="6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Source of Environmental Risk</w:t>
            </w:r>
          </w:p>
        </w:tc>
        <w:tc>
          <w:tcPr>
            <w:tcW w:w="3307" w:type="pct"/>
            <w:vMerge w:val="restart"/>
            <w:tcBorders>
              <w:top w:val="none" w:sz="0" w:space="0" w:color="auto"/>
              <w:left w:val="none" w:sz="0" w:space="0" w:color="auto"/>
              <w:bottom w:val="none" w:sz="0" w:space="0" w:color="auto"/>
              <w:right w:val="none" w:sz="0" w:space="0" w:color="auto"/>
            </w:tcBorders>
            <w:shd w:val="clear" w:color="auto" w:fill="234483"/>
            <w:vAlign w:val="center"/>
          </w:tcPr>
          <w:p w14:paraId="0B5E8231" w14:textId="095C5DE0" w:rsidR="00007838" w:rsidRPr="009044AF" w:rsidRDefault="00007838" w:rsidP="001F4649">
            <w:pPr>
              <w:spacing w:before="6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Summary of </w:t>
            </w:r>
            <w:r w:rsidRPr="009044AF">
              <w:rPr>
                <w:color w:val="FFFFFF" w:themeColor="background1"/>
                <w:sz w:val="18"/>
                <w:szCs w:val="18"/>
              </w:rPr>
              <w:t>Control Measures</w:t>
            </w:r>
          </w:p>
        </w:tc>
      </w:tr>
      <w:tr w:rsidR="00007838" w:rsidRPr="001F4649" w14:paraId="01F39C2C" w14:textId="77777777" w:rsidTr="00007838">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810" w:type="pct"/>
            <w:vMerge/>
            <w:tcBorders>
              <w:top w:val="none" w:sz="0" w:space="0" w:color="auto"/>
              <w:left w:val="none" w:sz="0" w:space="0" w:color="auto"/>
              <w:bottom w:val="none" w:sz="0" w:space="0" w:color="auto"/>
              <w:right w:val="none" w:sz="0" w:space="0" w:color="auto"/>
            </w:tcBorders>
            <w:shd w:val="clear" w:color="auto" w:fill="234483"/>
            <w:vAlign w:val="center"/>
          </w:tcPr>
          <w:p w14:paraId="2D0D97F4" w14:textId="77777777" w:rsidR="00007838" w:rsidRPr="009044AF" w:rsidRDefault="00007838" w:rsidP="001F4649">
            <w:pPr>
              <w:spacing w:before="60"/>
              <w:jc w:val="center"/>
              <w:rPr>
                <w:color w:val="FFFFFF" w:themeColor="background1"/>
                <w:sz w:val="18"/>
                <w:szCs w:val="18"/>
                <w:highlight w:val="yellow"/>
              </w:rPr>
            </w:pPr>
          </w:p>
        </w:tc>
        <w:tc>
          <w:tcPr>
            <w:tcW w:w="883" w:type="pct"/>
            <w:vMerge/>
            <w:tcBorders>
              <w:top w:val="none" w:sz="0" w:space="0" w:color="auto"/>
              <w:left w:val="none" w:sz="0" w:space="0" w:color="auto"/>
              <w:bottom w:val="none" w:sz="0" w:space="0" w:color="auto"/>
              <w:right w:val="none" w:sz="0" w:space="0" w:color="auto"/>
            </w:tcBorders>
            <w:shd w:val="clear" w:color="auto" w:fill="234483"/>
            <w:vAlign w:val="center"/>
          </w:tcPr>
          <w:p w14:paraId="7D8B2A5A" w14:textId="77777777" w:rsidR="00007838" w:rsidRPr="009044AF" w:rsidRDefault="00007838" w:rsidP="001F4649">
            <w:pPr>
              <w:spacing w:before="6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highlight w:val="yellow"/>
              </w:rPr>
            </w:pPr>
          </w:p>
        </w:tc>
        <w:tc>
          <w:tcPr>
            <w:tcW w:w="3307" w:type="pct"/>
            <w:vMerge/>
            <w:tcBorders>
              <w:top w:val="none" w:sz="0" w:space="0" w:color="auto"/>
              <w:left w:val="none" w:sz="0" w:space="0" w:color="auto"/>
              <w:bottom w:val="none" w:sz="0" w:space="0" w:color="auto"/>
              <w:right w:val="none" w:sz="0" w:space="0" w:color="auto"/>
            </w:tcBorders>
            <w:shd w:val="clear" w:color="auto" w:fill="234483"/>
            <w:vAlign w:val="center"/>
          </w:tcPr>
          <w:p w14:paraId="3D6BF98A" w14:textId="77777777" w:rsidR="00007838" w:rsidRPr="009044AF" w:rsidRDefault="00007838" w:rsidP="001F4649">
            <w:pPr>
              <w:spacing w:before="60"/>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p>
        </w:tc>
      </w:tr>
      <w:tr w:rsidR="00007838" w:rsidRPr="001F4649" w14:paraId="6BD45B33"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tcPr>
          <w:p w14:paraId="390ABBD3" w14:textId="0C5B15B2" w:rsidR="00007838" w:rsidRPr="0025575F" w:rsidRDefault="00007838" w:rsidP="007D22E3">
            <w:pPr>
              <w:spacing w:before="60" w:after="60"/>
              <w:rPr>
                <w:sz w:val="18"/>
                <w:szCs w:val="18"/>
              </w:rPr>
            </w:pPr>
            <w:r>
              <w:rPr>
                <w:sz w:val="18"/>
                <w:szCs w:val="18"/>
              </w:rPr>
              <w:t>Operations – Onshore</w:t>
            </w:r>
          </w:p>
        </w:tc>
      </w:tr>
      <w:tr w:rsidR="00007838" w:rsidRPr="001F4649" w14:paraId="0B8B5962" w14:textId="77777777" w:rsidTr="00007838">
        <w:tc>
          <w:tcPr>
            <w:cnfStyle w:val="001000000000" w:firstRow="0" w:lastRow="0" w:firstColumn="1" w:lastColumn="0" w:oddVBand="0" w:evenVBand="0" w:oddHBand="0" w:evenHBand="0" w:firstRowFirstColumn="0" w:firstRowLastColumn="0" w:lastRowFirstColumn="0" w:lastRowLastColumn="0"/>
            <w:tcW w:w="810" w:type="pct"/>
            <w:vMerge w:val="restart"/>
            <w:shd w:val="clear" w:color="auto" w:fill="auto"/>
          </w:tcPr>
          <w:p w14:paraId="1FB0EB94" w14:textId="22AF628E" w:rsidR="00007838" w:rsidRPr="0025575F" w:rsidRDefault="00007838" w:rsidP="003C274B">
            <w:pPr>
              <w:spacing w:before="60"/>
              <w:jc w:val="left"/>
              <w:rPr>
                <w:sz w:val="18"/>
                <w:szCs w:val="18"/>
              </w:rPr>
            </w:pPr>
            <w:r w:rsidRPr="0025575F">
              <w:rPr>
                <w:sz w:val="18"/>
                <w:szCs w:val="18"/>
              </w:rPr>
              <w:t xml:space="preserve">Atmospheric </w:t>
            </w:r>
            <w:r>
              <w:rPr>
                <w:sz w:val="18"/>
                <w:szCs w:val="18"/>
              </w:rPr>
              <w:t>e</w:t>
            </w:r>
            <w:r w:rsidRPr="0025575F">
              <w:rPr>
                <w:sz w:val="18"/>
                <w:szCs w:val="18"/>
              </w:rPr>
              <w:t xml:space="preserve">missions </w:t>
            </w:r>
            <w:r w:rsidR="003C274B">
              <w:rPr>
                <w:sz w:val="18"/>
                <w:szCs w:val="18"/>
              </w:rPr>
              <w:t>and GHG</w:t>
            </w:r>
          </w:p>
        </w:tc>
        <w:tc>
          <w:tcPr>
            <w:tcW w:w="883" w:type="pct"/>
            <w:shd w:val="clear" w:color="auto" w:fill="auto"/>
          </w:tcPr>
          <w:p w14:paraId="614A4C01" w14:textId="3A30B40F" w:rsidR="00007838" w:rsidRPr="0025575F"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Gaseous emissions (</w:t>
            </w:r>
            <w:r>
              <w:rPr>
                <w:sz w:val="18"/>
                <w:szCs w:val="18"/>
              </w:rPr>
              <w:t xml:space="preserve">NOx, CO, SOx, </w:t>
            </w:r>
            <w:r w:rsidRPr="0025575F">
              <w:rPr>
                <w:sz w:val="18"/>
                <w:szCs w:val="18"/>
              </w:rPr>
              <w:t>VOCs) reducing local air quality</w:t>
            </w:r>
          </w:p>
        </w:tc>
        <w:tc>
          <w:tcPr>
            <w:tcW w:w="3307" w:type="pct"/>
            <w:shd w:val="clear" w:color="auto" w:fill="auto"/>
          </w:tcPr>
          <w:p w14:paraId="1939662B" w14:textId="77777777" w:rsidR="00007838" w:rsidRPr="0025575F" w:rsidRDefault="00007838" w:rsidP="007D22E3">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BPM used to meet ambient air quality standards at sensitive receptors (as per Macedon Air Emissions Best Practice Report, PMA-EN-EIA-0003).</w:t>
            </w:r>
          </w:p>
          <w:p w14:paraId="4A113053" w14:textId="37FB0E1F" w:rsidR="00007838" w:rsidRPr="0025575F" w:rsidRDefault="00007838" w:rsidP="007D22E3">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 xml:space="preserve">Leak Detection and Repair program at six monthly intervals of selected areas </w:t>
            </w:r>
            <w:r>
              <w:rPr>
                <w:sz w:val="18"/>
                <w:szCs w:val="18"/>
              </w:rPr>
              <w:t xml:space="preserve">(e.g. </w:t>
            </w:r>
            <w:r w:rsidRPr="0025575F">
              <w:rPr>
                <w:sz w:val="18"/>
                <w:szCs w:val="18"/>
              </w:rPr>
              <w:t>sales gas metering station tie-in</w:t>
            </w:r>
            <w:r>
              <w:rPr>
                <w:sz w:val="18"/>
                <w:szCs w:val="18"/>
              </w:rPr>
              <w:t>)</w:t>
            </w:r>
            <w:r w:rsidRPr="0025575F">
              <w:rPr>
                <w:sz w:val="18"/>
                <w:szCs w:val="18"/>
              </w:rPr>
              <w:t>.</w:t>
            </w:r>
          </w:p>
          <w:p w14:paraId="753587FC" w14:textId="1077BC8B" w:rsidR="00007838" w:rsidRPr="0025575F"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Infrared thermal camera used to detect VOC emissions.</w:t>
            </w:r>
          </w:p>
        </w:tc>
      </w:tr>
      <w:tr w:rsidR="00007838" w:rsidRPr="001F4649" w14:paraId="450934B5"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vMerge/>
            <w:shd w:val="clear" w:color="auto" w:fill="auto"/>
          </w:tcPr>
          <w:p w14:paraId="4F8CB0A5" w14:textId="1983C092" w:rsidR="00007838" w:rsidRPr="001F4649" w:rsidRDefault="00007838" w:rsidP="007D22E3">
            <w:pPr>
              <w:spacing w:before="60"/>
              <w:jc w:val="left"/>
              <w:rPr>
                <w:sz w:val="18"/>
                <w:szCs w:val="18"/>
              </w:rPr>
            </w:pPr>
          </w:p>
        </w:tc>
        <w:tc>
          <w:tcPr>
            <w:tcW w:w="883" w:type="pct"/>
            <w:shd w:val="clear" w:color="auto" w:fill="auto"/>
          </w:tcPr>
          <w:p w14:paraId="63618042" w14:textId="0754A580"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25575F">
              <w:rPr>
                <w:sz w:val="18"/>
                <w:szCs w:val="18"/>
              </w:rPr>
              <w:t>Emissi</w:t>
            </w:r>
            <w:r w:rsidR="00021791">
              <w:rPr>
                <w:sz w:val="18"/>
                <w:szCs w:val="18"/>
              </w:rPr>
              <w:t>on of dust and organic vapours</w:t>
            </w:r>
          </w:p>
        </w:tc>
        <w:tc>
          <w:tcPr>
            <w:tcW w:w="3307" w:type="pct"/>
            <w:shd w:val="clear" w:color="auto" w:fill="auto"/>
          </w:tcPr>
          <w:p w14:paraId="51E94B23" w14:textId="77777777" w:rsidR="008F27CD"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ins w:id="1020" w:author="Wilson, Kellie" w:date="2021-11-18T21:46:00Z"/>
                <w:sz w:val="18"/>
                <w:szCs w:val="18"/>
              </w:rPr>
            </w:pPr>
            <w:r w:rsidRPr="0025575F">
              <w:rPr>
                <w:sz w:val="18"/>
                <w:szCs w:val="18"/>
              </w:rPr>
              <w:t xml:space="preserve">Maintenance activities </w:t>
            </w:r>
            <w:ins w:id="1021" w:author="Wilson, Kellie" w:date="2021-11-18T21:45:00Z">
              <w:r w:rsidR="008F27CD">
                <w:rPr>
                  <w:sz w:val="18"/>
                  <w:szCs w:val="18"/>
                </w:rPr>
                <w:t xml:space="preserve">associated </w:t>
              </w:r>
            </w:ins>
            <w:ins w:id="1022" w:author="Wilson, Kellie" w:date="2021-11-18T21:46:00Z">
              <w:r w:rsidR="008F27CD">
                <w:rPr>
                  <w:sz w:val="18"/>
                  <w:szCs w:val="18"/>
                </w:rPr>
                <w:t xml:space="preserve">with the pipelines </w:t>
              </w:r>
            </w:ins>
            <w:r w:rsidRPr="0025575F">
              <w:rPr>
                <w:sz w:val="18"/>
                <w:szCs w:val="18"/>
              </w:rPr>
              <w:t>are confined to</w:t>
            </w:r>
            <w:ins w:id="1023" w:author="Wilson, Kellie" w:date="2021-11-18T21:46:00Z">
              <w:r w:rsidR="008F27CD">
                <w:rPr>
                  <w:sz w:val="18"/>
                  <w:szCs w:val="18"/>
                </w:rPr>
                <w:t xml:space="preserve"> the right of way or within the </w:t>
              </w:r>
            </w:ins>
            <w:del w:id="1024" w:author="Wilson, Kellie" w:date="2021-11-18T21:46:00Z">
              <w:r w:rsidRPr="0025575F" w:rsidDel="008F27CD">
                <w:rPr>
                  <w:sz w:val="18"/>
                  <w:szCs w:val="18"/>
                </w:rPr>
                <w:delText xml:space="preserve"> </w:delText>
              </w:r>
              <w:r w:rsidDel="008F27CD">
                <w:rPr>
                  <w:sz w:val="18"/>
                  <w:szCs w:val="18"/>
                </w:rPr>
                <w:delText>onshore g</w:delText>
              </w:r>
            </w:del>
            <w:ins w:id="1025" w:author="Wilson, Kellie" w:date="2021-11-18T21:46:00Z">
              <w:r w:rsidR="008F27CD">
                <w:rPr>
                  <w:sz w:val="18"/>
                  <w:szCs w:val="18"/>
                </w:rPr>
                <w:t>g</w:t>
              </w:r>
            </w:ins>
            <w:r>
              <w:rPr>
                <w:sz w:val="18"/>
                <w:szCs w:val="18"/>
              </w:rPr>
              <w:t>as plant</w:t>
            </w:r>
            <w:r w:rsidRPr="0025575F">
              <w:rPr>
                <w:sz w:val="18"/>
                <w:szCs w:val="18"/>
              </w:rPr>
              <w:t xml:space="preserve"> </w:t>
            </w:r>
            <w:del w:id="1026" w:author="Wilson, Kellie" w:date="2021-11-18T21:46:00Z">
              <w:r w:rsidRPr="0025575F" w:rsidDel="008F27CD">
                <w:rPr>
                  <w:sz w:val="18"/>
                  <w:szCs w:val="18"/>
                </w:rPr>
                <w:delText>area</w:delText>
              </w:r>
            </w:del>
            <w:ins w:id="1027" w:author="Wilson, Kellie" w:date="2021-11-18T21:46:00Z">
              <w:r w:rsidR="008F27CD">
                <w:rPr>
                  <w:sz w:val="18"/>
                  <w:szCs w:val="18"/>
                </w:rPr>
                <w:t>boundary at the pig launcher/receivers</w:t>
              </w:r>
            </w:ins>
            <w:r w:rsidRPr="0025575F">
              <w:rPr>
                <w:sz w:val="18"/>
                <w:szCs w:val="18"/>
              </w:rPr>
              <w:t xml:space="preserve">. </w:t>
            </w:r>
          </w:p>
          <w:p w14:paraId="646ED2A2" w14:textId="08056466"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25575F">
              <w:rPr>
                <w:sz w:val="18"/>
                <w:szCs w:val="18"/>
              </w:rPr>
              <w:t>Procedures/controls to reduce dust; permit to work/ inspections.</w:t>
            </w:r>
          </w:p>
        </w:tc>
      </w:tr>
      <w:tr w:rsidR="00007838" w:rsidRPr="001F4649" w14:paraId="2D7C6EC5"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641AD465" w14:textId="2868268F" w:rsidR="00007838" w:rsidRPr="001F4649" w:rsidRDefault="00007838" w:rsidP="007D22E3">
            <w:pPr>
              <w:spacing w:before="60"/>
              <w:jc w:val="left"/>
              <w:rPr>
                <w:sz w:val="18"/>
                <w:szCs w:val="18"/>
              </w:rPr>
            </w:pPr>
            <w:r w:rsidRPr="0025575F">
              <w:rPr>
                <w:sz w:val="18"/>
                <w:szCs w:val="18"/>
              </w:rPr>
              <w:t>Light emissions</w:t>
            </w:r>
          </w:p>
        </w:tc>
        <w:tc>
          <w:tcPr>
            <w:tcW w:w="883" w:type="pct"/>
            <w:shd w:val="clear" w:color="auto" w:fill="auto"/>
          </w:tcPr>
          <w:p w14:paraId="74530AB8" w14:textId="45522E2B" w:rsidR="00007838" w:rsidRPr="001F4649"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Disorientation of marine migratory fauna</w:t>
            </w:r>
          </w:p>
        </w:tc>
        <w:tc>
          <w:tcPr>
            <w:tcW w:w="3307" w:type="pct"/>
            <w:shd w:val="clear" w:color="auto" w:fill="auto"/>
          </w:tcPr>
          <w:p w14:paraId="2A01793F" w14:textId="77777777" w:rsidR="00007838" w:rsidRPr="0025575F" w:rsidRDefault="00007838" w:rsidP="007D22E3">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 xml:space="preserve">Light sources to be at height of no greater than 15 m AHD (except emergency flare and temporary or manually activated lighting). </w:t>
            </w:r>
          </w:p>
          <w:p w14:paraId="20236788" w14:textId="77777777" w:rsidR="00007838"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ins w:id="1028" w:author="Wilson, Kellie" w:date="2021-11-18T21:47:00Z"/>
                <w:sz w:val="18"/>
                <w:szCs w:val="18"/>
              </w:rPr>
            </w:pPr>
            <w:r w:rsidRPr="0025575F">
              <w:rPr>
                <w:sz w:val="18"/>
                <w:szCs w:val="18"/>
              </w:rPr>
              <w:t xml:space="preserve">Glare shields used for all area lights (light posts) at the </w:t>
            </w:r>
            <w:r>
              <w:rPr>
                <w:sz w:val="18"/>
                <w:szCs w:val="18"/>
              </w:rPr>
              <w:t>onshore gas plant</w:t>
            </w:r>
            <w:r w:rsidRPr="0025575F">
              <w:rPr>
                <w:sz w:val="18"/>
                <w:szCs w:val="18"/>
              </w:rPr>
              <w:t>.</w:t>
            </w:r>
          </w:p>
          <w:p w14:paraId="744DB3B1" w14:textId="7D243BFE" w:rsidR="008F27CD" w:rsidRPr="00BE267C" w:rsidRDefault="008F27CD" w:rsidP="00BE267C">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AU" w:eastAsia="en-AU"/>
              </w:rPr>
            </w:pPr>
            <w:bookmarkStart w:id="1029" w:name="_Hlk87870520"/>
            <w:ins w:id="1030" w:author="Wilson, Kellie" w:date="2021-11-18T21:47:00Z">
              <w:r>
                <w:rPr>
                  <w:sz w:val="18"/>
                  <w:szCs w:val="18"/>
                </w:rPr>
                <w:t>Pipeline maintenance activities undertaken during daylight hours. Where night work is required for operational reasons, the JHA shall be updated to consider the minimisation of impacts from lighting.</w:t>
              </w:r>
              <w:bookmarkEnd w:id="1029"/>
              <w:r>
                <w:rPr>
                  <w:sz w:val="18"/>
                  <w:szCs w:val="18"/>
                </w:rPr>
                <w:t xml:space="preserve"> </w:t>
              </w:r>
            </w:ins>
          </w:p>
        </w:tc>
      </w:tr>
      <w:tr w:rsidR="00007838" w:rsidRPr="001F4649" w14:paraId="45E0B37B"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4F833C8B" w14:textId="44154EA0" w:rsidR="00007838" w:rsidRPr="0025575F" w:rsidRDefault="00007838" w:rsidP="007D22E3">
            <w:pPr>
              <w:spacing w:before="60"/>
              <w:jc w:val="left"/>
              <w:rPr>
                <w:sz w:val="18"/>
                <w:szCs w:val="18"/>
              </w:rPr>
            </w:pPr>
            <w:r w:rsidRPr="0025575F">
              <w:rPr>
                <w:sz w:val="18"/>
                <w:szCs w:val="18"/>
              </w:rPr>
              <w:t>Noise emissions</w:t>
            </w:r>
          </w:p>
        </w:tc>
        <w:tc>
          <w:tcPr>
            <w:tcW w:w="883" w:type="pct"/>
            <w:shd w:val="clear" w:color="auto" w:fill="auto"/>
          </w:tcPr>
          <w:p w14:paraId="78B67D1B" w14:textId="00761B35" w:rsidR="00007838" w:rsidRPr="0025575F"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25575F">
              <w:rPr>
                <w:sz w:val="18"/>
                <w:szCs w:val="18"/>
              </w:rPr>
              <w:t>Interference with sensitive receptors (i.e. Ashburton River closest camping site)</w:t>
            </w:r>
          </w:p>
        </w:tc>
        <w:tc>
          <w:tcPr>
            <w:tcW w:w="3307" w:type="pct"/>
            <w:shd w:val="clear" w:color="auto" w:fill="auto"/>
          </w:tcPr>
          <w:p w14:paraId="01CC5375" w14:textId="3D9382FD" w:rsidR="00007838" w:rsidRPr="0025575F" w:rsidRDefault="008F27CD" w:rsidP="00BE267C">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ins w:id="1031" w:author="Wilson, Kellie" w:date="2021-11-18T21:47:00Z">
              <w:r>
                <w:rPr>
                  <w:sz w:val="18"/>
                  <w:szCs w:val="18"/>
                </w:rPr>
                <w:t>Noise monitoring demonstrated that no audible noise from the Macedon Gas Plant was present at nearby sensitive receptors (WSP, 2013).</w:t>
              </w:r>
            </w:ins>
            <w:del w:id="1032" w:author="Wilson, Kellie" w:date="2021-11-18T21:47:00Z">
              <w:r w:rsidR="00007838" w:rsidRPr="0025575F" w:rsidDel="008F27CD">
                <w:rPr>
                  <w:sz w:val="18"/>
                  <w:szCs w:val="18"/>
                </w:rPr>
                <w:delText xml:space="preserve">Noise modelling demonstrates that noise received at sensitive receptors from </w:delText>
              </w:r>
              <w:r w:rsidR="00007838" w:rsidDel="008F27CD">
                <w:rPr>
                  <w:sz w:val="18"/>
                  <w:szCs w:val="18"/>
                </w:rPr>
                <w:delText>onshore gas plant</w:delText>
              </w:r>
              <w:r w:rsidR="00007838" w:rsidRPr="0025575F" w:rsidDel="008F27CD">
                <w:rPr>
                  <w:sz w:val="18"/>
                  <w:szCs w:val="18"/>
                </w:rPr>
                <w:delText xml:space="preserve"> is at least 5 dB(A) below compliance noise level (detailed in Macedon EPS, July 2010, PMA-BHP-EN-EIA-0001).</w:delText>
              </w:r>
            </w:del>
          </w:p>
        </w:tc>
      </w:tr>
      <w:tr w:rsidR="00007838" w:rsidRPr="001F4649" w14:paraId="57E40CC4"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047F8A82" w14:textId="00862EE4" w:rsidR="00007838" w:rsidRPr="001F4649" w:rsidRDefault="00007838" w:rsidP="007D22E3">
            <w:pPr>
              <w:spacing w:before="60"/>
              <w:jc w:val="left"/>
              <w:rPr>
                <w:sz w:val="18"/>
                <w:szCs w:val="18"/>
              </w:rPr>
            </w:pPr>
            <w:r>
              <w:rPr>
                <w:sz w:val="18"/>
                <w:szCs w:val="18"/>
              </w:rPr>
              <w:t>Incomplete rehabilitation</w:t>
            </w:r>
          </w:p>
        </w:tc>
        <w:tc>
          <w:tcPr>
            <w:tcW w:w="883" w:type="pct"/>
            <w:shd w:val="clear" w:color="auto" w:fill="auto"/>
          </w:tcPr>
          <w:p w14:paraId="2BF14BD5" w14:textId="4EBDF783" w:rsidR="00007838" w:rsidRPr="001F4649"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Loss of plant species diversity</w:t>
            </w:r>
          </w:p>
        </w:tc>
        <w:tc>
          <w:tcPr>
            <w:tcW w:w="3307" w:type="pct"/>
            <w:shd w:val="clear" w:color="auto" w:fill="auto"/>
          </w:tcPr>
          <w:p w14:paraId="3978EEAB" w14:textId="3AB1CA51" w:rsidR="00007838" w:rsidRPr="001F4649" w:rsidRDefault="00007838" w:rsidP="0002179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 xml:space="preserve">Rehabilitation </w:t>
            </w:r>
            <w:r w:rsidR="00021791">
              <w:rPr>
                <w:sz w:val="18"/>
                <w:szCs w:val="18"/>
              </w:rPr>
              <w:t xml:space="preserve">and on-going </w:t>
            </w:r>
            <w:r w:rsidRPr="001F4649">
              <w:rPr>
                <w:sz w:val="18"/>
                <w:szCs w:val="18"/>
              </w:rPr>
              <w:t xml:space="preserve">monitoring </w:t>
            </w:r>
            <w:r w:rsidR="00021791">
              <w:rPr>
                <w:sz w:val="18"/>
                <w:szCs w:val="18"/>
              </w:rPr>
              <w:t xml:space="preserve">in accordance with Conditions in Ministerial Statement 844 and subsequent </w:t>
            </w:r>
            <w:r w:rsidRPr="001F4649">
              <w:rPr>
                <w:sz w:val="18"/>
                <w:szCs w:val="18"/>
              </w:rPr>
              <w:t>DBCA recommendations (15 June 2018).</w:t>
            </w:r>
          </w:p>
        </w:tc>
      </w:tr>
      <w:tr w:rsidR="00007838" w:rsidRPr="001F4649" w14:paraId="4E4E60DD"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vMerge w:val="restart"/>
            <w:shd w:val="clear" w:color="auto" w:fill="auto"/>
          </w:tcPr>
          <w:p w14:paraId="79BAFD00" w14:textId="69004472" w:rsidR="00007838" w:rsidRPr="001F4649" w:rsidRDefault="00007838" w:rsidP="007D22E3">
            <w:pPr>
              <w:spacing w:before="60"/>
              <w:jc w:val="left"/>
              <w:rPr>
                <w:sz w:val="18"/>
                <w:szCs w:val="18"/>
              </w:rPr>
            </w:pPr>
            <w:r w:rsidRPr="001F4649">
              <w:rPr>
                <w:sz w:val="18"/>
                <w:szCs w:val="18"/>
              </w:rPr>
              <w:t>Fauna interaction</w:t>
            </w:r>
          </w:p>
        </w:tc>
        <w:tc>
          <w:tcPr>
            <w:tcW w:w="883" w:type="pct"/>
            <w:shd w:val="clear" w:color="auto" w:fill="auto"/>
          </w:tcPr>
          <w:p w14:paraId="1588F1F9" w14:textId="77777777"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 xml:space="preserve">Collision with and potential fatalities to fauna </w:t>
            </w:r>
          </w:p>
        </w:tc>
        <w:tc>
          <w:tcPr>
            <w:tcW w:w="3307" w:type="pct"/>
            <w:shd w:val="clear" w:color="auto" w:fill="auto"/>
          </w:tcPr>
          <w:p w14:paraId="32F40502" w14:textId="23138FF3"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Site induction covers trafficable area.</w:t>
            </w:r>
          </w:p>
          <w:p w14:paraId="2340137C" w14:textId="40863505"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Unauthorised vehicle access clearly marked.</w:t>
            </w:r>
          </w:p>
          <w:p w14:paraId="38CAB006" w14:textId="77ACCF30"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Drivers trained on four-wheel drive and defensive driving.</w:t>
            </w:r>
          </w:p>
          <w:p w14:paraId="6AC18AC6" w14:textId="573FB1BA"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1F4649">
              <w:rPr>
                <w:sz w:val="18"/>
                <w:szCs w:val="18"/>
              </w:rPr>
              <w:t>Reduced speed limits on Right of Way (ROW).</w:t>
            </w:r>
          </w:p>
        </w:tc>
      </w:tr>
      <w:tr w:rsidR="00007838" w:rsidRPr="001F4649" w14:paraId="2F981F80" w14:textId="77777777" w:rsidTr="00007838">
        <w:tc>
          <w:tcPr>
            <w:cnfStyle w:val="001000000000" w:firstRow="0" w:lastRow="0" w:firstColumn="1" w:lastColumn="0" w:oddVBand="0" w:evenVBand="0" w:oddHBand="0" w:evenHBand="0" w:firstRowFirstColumn="0" w:firstRowLastColumn="0" w:lastRowFirstColumn="0" w:lastRowLastColumn="0"/>
            <w:tcW w:w="810" w:type="pct"/>
            <w:vMerge/>
            <w:shd w:val="clear" w:color="auto" w:fill="auto"/>
          </w:tcPr>
          <w:p w14:paraId="7E20D5F4" w14:textId="77777777" w:rsidR="00007838" w:rsidRPr="001F4649" w:rsidRDefault="00007838" w:rsidP="007D22E3">
            <w:pPr>
              <w:spacing w:before="60"/>
              <w:jc w:val="left"/>
              <w:rPr>
                <w:sz w:val="18"/>
                <w:szCs w:val="18"/>
              </w:rPr>
            </w:pPr>
          </w:p>
        </w:tc>
        <w:tc>
          <w:tcPr>
            <w:tcW w:w="883" w:type="pct"/>
            <w:shd w:val="clear" w:color="auto" w:fill="auto"/>
          </w:tcPr>
          <w:p w14:paraId="4CBCEA03" w14:textId="2967A37E" w:rsidR="00007838" w:rsidRPr="001F4649" w:rsidRDefault="00007838" w:rsidP="00C67E3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 xml:space="preserve">Trapped in open excavation / trench leading to </w:t>
            </w:r>
            <w:r>
              <w:rPr>
                <w:sz w:val="18"/>
                <w:szCs w:val="18"/>
              </w:rPr>
              <w:t>fatality</w:t>
            </w:r>
          </w:p>
        </w:tc>
        <w:tc>
          <w:tcPr>
            <w:tcW w:w="3307" w:type="pct"/>
            <w:shd w:val="clear" w:color="auto" w:fill="auto"/>
          </w:tcPr>
          <w:p w14:paraId="55285FCC" w14:textId="77777777" w:rsidR="00007838" w:rsidRPr="001F4649"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Open trenches will have a sloped egress point to allow for the escape of inadvertently trapped fauna.</w:t>
            </w:r>
          </w:p>
          <w:p w14:paraId="08EFE61C" w14:textId="77777777" w:rsidR="00007838" w:rsidRPr="001F4649"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Open excavations / Bellholes will be stepped down for ease of access.</w:t>
            </w:r>
          </w:p>
          <w:p w14:paraId="387DD51B" w14:textId="765B8135" w:rsidR="00007838" w:rsidRPr="001F4649" w:rsidRDefault="00007838" w:rsidP="007D22E3">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lastRenderedPageBreak/>
              <w:t>Excavations / trenches will be checked every morning prior to works and prior to backfilling.</w:t>
            </w:r>
          </w:p>
        </w:tc>
      </w:tr>
      <w:tr w:rsidR="00007838" w:rsidRPr="001F4649" w14:paraId="5591F19B"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vMerge w:val="restart"/>
            <w:shd w:val="clear" w:color="auto" w:fill="auto"/>
          </w:tcPr>
          <w:p w14:paraId="79D963E1" w14:textId="1A860CC1" w:rsidR="00007838" w:rsidRPr="001F4649" w:rsidRDefault="00007838" w:rsidP="007D22E3">
            <w:pPr>
              <w:spacing w:before="60"/>
              <w:jc w:val="left"/>
              <w:rPr>
                <w:sz w:val="18"/>
                <w:szCs w:val="18"/>
              </w:rPr>
            </w:pPr>
            <w:r w:rsidRPr="001F4649">
              <w:rPr>
                <w:sz w:val="18"/>
                <w:szCs w:val="18"/>
              </w:rPr>
              <w:lastRenderedPageBreak/>
              <w:t xml:space="preserve">Unplanned discharges to land </w:t>
            </w:r>
            <w:r>
              <w:rPr>
                <w:sz w:val="18"/>
                <w:szCs w:val="18"/>
              </w:rPr>
              <w:t>and water</w:t>
            </w:r>
          </w:p>
        </w:tc>
        <w:tc>
          <w:tcPr>
            <w:tcW w:w="883" w:type="pct"/>
            <w:shd w:val="clear" w:color="auto" w:fill="auto"/>
          </w:tcPr>
          <w:p w14:paraId="23D995D7" w14:textId="663311F8"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 xml:space="preserve">Contamination of soil or groundwater </w:t>
            </w:r>
          </w:p>
        </w:tc>
        <w:tc>
          <w:tcPr>
            <w:tcW w:w="3307" w:type="pct"/>
            <w:shd w:val="clear" w:color="auto" w:fill="auto"/>
          </w:tcPr>
          <w:p w14:paraId="0C69E5EC" w14:textId="1D54160E"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Pipeline undergoes inspection and testing.</w:t>
            </w:r>
          </w:p>
          <w:p w14:paraId="56BCD7BF" w14:textId="5296776E"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 xml:space="preserve">Corrosion inhibitor </w:t>
            </w:r>
            <w:ins w:id="1033" w:author="Wilson, Kellie" w:date="2021-11-18T21:49:00Z">
              <w:r w:rsidR="008F27CD">
                <w:rPr>
                  <w:sz w:val="18"/>
                  <w:szCs w:val="18"/>
                </w:rPr>
                <w:t xml:space="preserve">batch dosed once per day </w:t>
              </w:r>
            </w:ins>
            <w:del w:id="1034" w:author="Wilson, Kellie" w:date="2021-11-18T21:49:00Z">
              <w:r w:rsidRPr="001F4649" w:rsidDel="008F27CD">
                <w:rPr>
                  <w:sz w:val="18"/>
                  <w:szCs w:val="18"/>
                </w:rPr>
                <w:delText xml:space="preserve">injected continuously </w:delText>
              </w:r>
            </w:del>
            <w:r w:rsidRPr="001F4649">
              <w:rPr>
                <w:sz w:val="18"/>
                <w:szCs w:val="18"/>
              </w:rPr>
              <w:t>into wet gas pipeline.</w:t>
            </w:r>
          </w:p>
          <w:p w14:paraId="10CB5194" w14:textId="2A9FDEDC"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Corrosion spool provides indication of pipe wall thickness.</w:t>
            </w:r>
          </w:p>
          <w:p w14:paraId="188BCC5D" w14:textId="3DDEE264" w:rsidR="00007838" w:rsidRPr="001F4649"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Design pipeline as per standards.</w:t>
            </w:r>
          </w:p>
          <w:p w14:paraId="06AC376F" w14:textId="77777777" w:rsidR="00007838" w:rsidRDefault="00007838" w:rsidP="007D22E3">
            <w:pPr>
              <w:spacing w:before="60"/>
              <w:jc w:val="left"/>
              <w:cnfStyle w:val="000000100000" w:firstRow="0" w:lastRow="0" w:firstColumn="0" w:lastColumn="0" w:oddVBand="0" w:evenVBand="0" w:oddHBand="1" w:evenHBand="0" w:firstRowFirstColumn="0" w:firstRowLastColumn="0" w:lastRowFirstColumn="0" w:lastRowLastColumn="0"/>
              <w:rPr>
                <w:ins w:id="1035" w:author="Wilson, Kellie" w:date="2021-11-18T21:49:00Z"/>
                <w:sz w:val="18"/>
                <w:szCs w:val="18"/>
              </w:rPr>
            </w:pPr>
            <w:r w:rsidRPr="001F4649">
              <w:rPr>
                <w:sz w:val="18"/>
                <w:szCs w:val="18"/>
              </w:rPr>
              <w:t>Sales gas pipeline only has dry gas in it.</w:t>
            </w:r>
          </w:p>
          <w:p w14:paraId="3C9B0394" w14:textId="28B92200" w:rsidR="008F27CD" w:rsidRPr="001F4649" w:rsidRDefault="008F27CD" w:rsidP="007D22E3">
            <w:pPr>
              <w:spacing w:before="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ins w:id="1036" w:author="Wilson, Kellie" w:date="2021-11-18T21:49:00Z">
              <w:r w:rsidRPr="00BE267C">
                <w:rPr>
                  <w:sz w:val="18"/>
                  <w:szCs w:val="18"/>
                </w:rPr>
                <w:t>Regular groundwater monitoring for hydrocarbons.</w:t>
              </w:r>
            </w:ins>
          </w:p>
        </w:tc>
      </w:tr>
      <w:tr w:rsidR="00007838" w:rsidRPr="001F4649" w14:paraId="181EA350" w14:textId="77777777" w:rsidTr="00007838">
        <w:tc>
          <w:tcPr>
            <w:cnfStyle w:val="001000000000" w:firstRow="0" w:lastRow="0" w:firstColumn="1" w:lastColumn="0" w:oddVBand="0" w:evenVBand="0" w:oddHBand="0" w:evenHBand="0" w:firstRowFirstColumn="0" w:firstRowLastColumn="0" w:lastRowFirstColumn="0" w:lastRowLastColumn="0"/>
            <w:tcW w:w="810" w:type="pct"/>
            <w:vMerge/>
            <w:shd w:val="clear" w:color="auto" w:fill="auto"/>
          </w:tcPr>
          <w:p w14:paraId="7DF272DC" w14:textId="77777777" w:rsidR="00007838" w:rsidRPr="001F4649" w:rsidRDefault="00007838" w:rsidP="00954DB0">
            <w:pPr>
              <w:spacing w:before="60"/>
              <w:jc w:val="left"/>
              <w:rPr>
                <w:sz w:val="18"/>
                <w:szCs w:val="18"/>
              </w:rPr>
            </w:pPr>
          </w:p>
        </w:tc>
        <w:tc>
          <w:tcPr>
            <w:tcW w:w="883" w:type="pct"/>
            <w:shd w:val="clear" w:color="auto" w:fill="auto"/>
          </w:tcPr>
          <w:p w14:paraId="592D6CFD" w14:textId="4352E3D6"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Contamination to soils and water (water course and groundwater)</w:t>
            </w:r>
            <w:r>
              <w:rPr>
                <w:sz w:val="18"/>
                <w:szCs w:val="18"/>
              </w:rPr>
              <w:t xml:space="preserve"> from unplanned release of hazardous materials during storage, handling or use.</w:t>
            </w:r>
          </w:p>
        </w:tc>
        <w:tc>
          <w:tcPr>
            <w:tcW w:w="3307" w:type="pct"/>
            <w:shd w:val="clear" w:color="auto" w:fill="auto"/>
          </w:tcPr>
          <w:p w14:paraId="7143E47F" w14:textId="77777777" w:rsidR="008F27CD" w:rsidRDefault="008F27CD" w:rsidP="008F27CD">
            <w:pPr>
              <w:spacing w:before="60"/>
              <w:jc w:val="left"/>
              <w:cnfStyle w:val="000000000000" w:firstRow="0" w:lastRow="0" w:firstColumn="0" w:lastColumn="0" w:oddVBand="0" w:evenVBand="0" w:oddHBand="0" w:evenHBand="0" w:firstRowFirstColumn="0" w:firstRowLastColumn="0" w:lastRowFirstColumn="0" w:lastRowLastColumn="0"/>
              <w:rPr>
                <w:ins w:id="1037" w:author="Wilson, Kellie" w:date="2021-11-18T21:50:00Z"/>
                <w:sz w:val="18"/>
                <w:szCs w:val="18"/>
              </w:rPr>
            </w:pPr>
            <w:ins w:id="1038" w:author="Wilson, Kellie" w:date="2021-11-18T21:50:00Z">
              <w:r>
                <w:rPr>
                  <w:sz w:val="18"/>
                  <w:szCs w:val="18"/>
                </w:rPr>
                <w:t>All environmentally hazardous substances required for maintenance activities on the pipeline are temporarily stored with secondary containment and spill clean up materials.</w:t>
              </w:r>
            </w:ins>
          </w:p>
          <w:p w14:paraId="54A1DFDC" w14:textId="77777777" w:rsidR="008F27CD" w:rsidRDefault="008F27CD" w:rsidP="008F27CD">
            <w:pPr>
              <w:spacing w:before="60"/>
              <w:jc w:val="left"/>
              <w:cnfStyle w:val="000000000000" w:firstRow="0" w:lastRow="0" w:firstColumn="0" w:lastColumn="0" w:oddVBand="0" w:evenVBand="0" w:oddHBand="0" w:evenHBand="0" w:firstRowFirstColumn="0" w:firstRowLastColumn="0" w:lastRowFirstColumn="0" w:lastRowLastColumn="0"/>
              <w:rPr>
                <w:ins w:id="1039" w:author="Wilson, Kellie" w:date="2021-11-18T21:50:00Z"/>
                <w:sz w:val="18"/>
                <w:szCs w:val="18"/>
              </w:rPr>
            </w:pPr>
            <w:ins w:id="1040" w:author="Wilson, Kellie" w:date="2021-11-18T21:50:00Z">
              <w:r>
                <w:rPr>
                  <w:sz w:val="18"/>
                  <w:szCs w:val="18"/>
                </w:rPr>
                <w:t>Procedures for bringing chemicals to site are followed including assessment and hierarchy of control applied and ensuring a Safety Data Sheet (SDS) is available.</w:t>
              </w:r>
            </w:ins>
          </w:p>
          <w:p w14:paraId="2B8C31C8" w14:textId="66FAC04E" w:rsidR="00007838" w:rsidRPr="0025575F" w:rsidDel="008F27CD" w:rsidRDefault="008F27CD" w:rsidP="008F27CD">
            <w:pPr>
              <w:spacing w:before="60" w:after="60"/>
              <w:cnfStyle w:val="000000000000" w:firstRow="0" w:lastRow="0" w:firstColumn="0" w:lastColumn="0" w:oddVBand="0" w:evenVBand="0" w:oddHBand="0" w:evenHBand="0" w:firstRowFirstColumn="0" w:firstRowLastColumn="0" w:lastRowFirstColumn="0" w:lastRowLastColumn="0"/>
              <w:rPr>
                <w:del w:id="1041" w:author="Wilson, Kellie" w:date="2021-11-18T21:50:00Z"/>
                <w:sz w:val="18"/>
                <w:szCs w:val="18"/>
              </w:rPr>
            </w:pPr>
            <w:ins w:id="1042" w:author="Wilson, Kellie" w:date="2021-11-18T21:50:00Z">
              <w:r>
                <w:rPr>
                  <w:sz w:val="18"/>
                  <w:szCs w:val="18"/>
                </w:rPr>
                <w:t>Permit to Work required for any opening of valves that might contain liquid hydrocarbons to minimise the risk of unplanned discharges/spills</w:t>
              </w:r>
            </w:ins>
            <w:r w:rsidR="00BE267C">
              <w:rPr>
                <w:sz w:val="18"/>
                <w:szCs w:val="18"/>
              </w:rPr>
              <w:t>.</w:t>
            </w:r>
            <w:del w:id="1043" w:author="Wilson, Kellie" w:date="2021-11-18T21:50:00Z">
              <w:r w:rsidR="00007838" w:rsidRPr="0025575F" w:rsidDel="008F27CD">
                <w:rPr>
                  <w:sz w:val="18"/>
                  <w:szCs w:val="18"/>
                </w:rPr>
                <w:delText>All environmentally hazardous substances are stored in bunded containment areas designed to prevent and contain releases of environmentally hazardous substance in accordance with separation and compatibility requirements.</w:delText>
              </w:r>
            </w:del>
          </w:p>
          <w:p w14:paraId="3C5E8379" w14:textId="07374DD4"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44" w:author="Wilson, Kellie" w:date="2021-11-18T21:50:00Z"/>
                <w:sz w:val="18"/>
                <w:szCs w:val="18"/>
              </w:rPr>
            </w:pPr>
            <w:del w:id="1045" w:author="Wilson, Kellie" w:date="2021-11-18T21:50:00Z">
              <w:r w:rsidRPr="0025575F" w:rsidDel="008F27CD">
                <w:rPr>
                  <w:sz w:val="18"/>
                  <w:szCs w:val="18"/>
                </w:rPr>
                <w:delText>Procedures for bringing chemicals to site are followed including assessment and hierarchy of control applied and ensuring a Safety Data Sheet (SDS) is available.</w:delText>
              </w:r>
            </w:del>
          </w:p>
          <w:p w14:paraId="10E68D2E" w14:textId="034AEF3D"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46" w:author="Wilson, Kellie" w:date="2021-11-18T21:50:00Z"/>
                <w:sz w:val="18"/>
                <w:szCs w:val="18"/>
              </w:rPr>
            </w:pPr>
            <w:del w:id="1047" w:author="Wilson, Kellie" w:date="2021-11-18T21:50:00Z">
              <w:r w:rsidRPr="0025575F" w:rsidDel="008F27CD">
                <w:rPr>
                  <w:sz w:val="18"/>
                  <w:szCs w:val="18"/>
                </w:rPr>
                <w:delText>Effective spill cleanup material is readily available at each work site where hydrocarbons and chemicals are stored and used.</w:delText>
              </w:r>
            </w:del>
          </w:p>
          <w:p w14:paraId="77C2D77A" w14:textId="19079A28"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48" w:author="Wilson, Kellie" w:date="2021-11-18T21:50:00Z"/>
                <w:sz w:val="18"/>
                <w:szCs w:val="18"/>
              </w:rPr>
            </w:pPr>
            <w:del w:id="1049" w:author="Wilson, Kellie" w:date="2021-11-18T21:50:00Z">
              <w:r w:rsidRPr="0025575F" w:rsidDel="008F27CD">
                <w:rPr>
                  <w:sz w:val="18"/>
                  <w:szCs w:val="18"/>
                </w:rPr>
                <w:delText>Hydrocarbon and chemical handling activities are conducted in designated areas.</w:delText>
              </w:r>
            </w:del>
          </w:p>
          <w:p w14:paraId="08D16540" w14:textId="4ED0548F"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50" w:author="Wilson, Kellie" w:date="2021-11-18T21:50:00Z"/>
                <w:sz w:val="18"/>
                <w:szCs w:val="18"/>
              </w:rPr>
            </w:pPr>
            <w:del w:id="1051" w:author="Wilson, Kellie" w:date="2021-11-18T21:50:00Z">
              <w:r w:rsidRPr="0025575F" w:rsidDel="008F27CD">
                <w:rPr>
                  <w:sz w:val="18"/>
                  <w:szCs w:val="18"/>
                </w:rPr>
                <w:delText>Bunding under any vessel that contains hazardous liquids and is connected to the oily water sump.</w:delText>
              </w:r>
            </w:del>
          </w:p>
          <w:p w14:paraId="6425FA86" w14:textId="6862DA31"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52" w:author="Wilson, Kellie" w:date="2021-11-18T21:50:00Z"/>
                <w:sz w:val="18"/>
                <w:szCs w:val="18"/>
              </w:rPr>
            </w:pPr>
            <w:del w:id="1053" w:author="Wilson, Kellie" w:date="2021-11-18T21:50:00Z">
              <w:r w:rsidRPr="0025575F" w:rsidDel="008F27CD">
                <w:rPr>
                  <w:sz w:val="18"/>
                  <w:szCs w:val="18"/>
                </w:rPr>
                <w:delText>Regular groundwater monitoring for hydrocarbons in bores.</w:delText>
              </w:r>
            </w:del>
          </w:p>
          <w:p w14:paraId="2008E250" w14:textId="18E608CF"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54" w:author="Wilson, Kellie" w:date="2021-11-18T21:50:00Z"/>
                <w:sz w:val="18"/>
                <w:szCs w:val="18"/>
              </w:rPr>
            </w:pPr>
            <w:del w:id="1055" w:author="Wilson, Kellie" w:date="2021-11-18T21:50:00Z">
              <w:r w:rsidRPr="0025575F" w:rsidDel="008F27CD">
                <w:rPr>
                  <w:sz w:val="18"/>
                  <w:szCs w:val="18"/>
                </w:rPr>
                <w:delText>Design standards ensure minimal risk of corrosion.</w:delText>
              </w:r>
            </w:del>
          </w:p>
          <w:p w14:paraId="0FDEE5AA" w14:textId="4EDD0A07" w:rsidR="00007838"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56" w:author="Wilson, Kellie" w:date="2021-11-18T21:50:00Z"/>
                <w:sz w:val="18"/>
                <w:szCs w:val="18"/>
              </w:rPr>
            </w:pPr>
            <w:del w:id="1057" w:author="Wilson, Kellie" w:date="2021-11-18T21:50:00Z">
              <w:r w:rsidRPr="0025575F" w:rsidDel="008F27CD">
                <w:rPr>
                  <w:sz w:val="18"/>
                  <w:szCs w:val="18"/>
                </w:rPr>
                <w:delText>Risk based inspection of tank integrity.</w:delText>
              </w:r>
            </w:del>
          </w:p>
          <w:p w14:paraId="751D72FC" w14:textId="64257B64"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58" w:author="Wilson, Kellie" w:date="2021-11-18T21:50:00Z"/>
                <w:sz w:val="18"/>
                <w:szCs w:val="18"/>
              </w:rPr>
            </w:pPr>
            <w:del w:id="1059" w:author="Wilson, Kellie" w:date="2021-11-18T21:50:00Z">
              <w:r w:rsidRPr="0025575F" w:rsidDel="008F27CD">
                <w:rPr>
                  <w:sz w:val="18"/>
                  <w:szCs w:val="18"/>
                </w:rPr>
                <w:delText>Operator competency and operating procedures</w:delText>
              </w:r>
              <w:r w:rsidDel="008F27CD">
                <w:rPr>
                  <w:sz w:val="18"/>
                  <w:szCs w:val="18"/>
                </w:rPr>
                <w:delText xml:space="preserve"> (including daily shift rounds)</w:delText>
              </w:r>
              <w:r w:rsidRPr="0025575F" w:rsidDel="008F27CD">
                <w:rPr>
                  <w:sz w:val="18"/>
                  <w:szCs w:val="18"/>
                </w:rPr>
                <w:delText>.</w:delText>
              </w:r>
            </w:del>
          </w:p>
          <w:p w14:paraId="05D131A6" w14:textId="1BD28E1F" w:rsidR="00007838"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60" w:author="Wilson, Kellie" w:date="2021-11-18T21:50:00Z"/>
                <w:sz w:val="18"/>
                <w:szCs w:val="18"/>
              </w:rPr>
            </w:pPr>
            <w:del w:id="1061" w:author="Wilson, Kellie" w:date="2021-11-18T21:50:00Z">
              <w:r w:rsidRPr="0025575F" w:rsidDel="008F27CD">
                <w:rPr>
                  <w:sz w:val="18"/>
                  <w:szCs w:val="18"/>
                </w:rPr>
                <w:delText xml:space="preserve">Stormwater pond will capture first flush of unbunded stormwater runoff within the </w:delText>
              </w:r>
              <w:r w:rsidDel="008F27CD">
                <w:rPr>
                  <w:sz w:val="18"/>
                  <w:szCs w:val="18"/>
                </w:rPr>
                <w:delText>onshore gas plant</w:delText>
              </w:r>
              <w:r w:rsidR="00B255EA" w:rsidDel="008F27CD">
                <w:rPr>
                  <w:sz w:val="18"/>
                  <w:szCs w:val="18"/>
                </w:rPr>
                <w:delText xml:space="preserve"> process area.</w:delText>
              </w:r>
            </w:del>
          </w:p>
          <w:p w14:paraId="456A69C6" w14:textId="416E31AB"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62" w:author="Wilson, Kellie" w:date="2021-11-18T21:50:00Z"/>
                <w:sz w:val="18"/>
                <w:szCs w:val="18"/>
              </w:rPr>
            </w:pPr>
            <w:del w:id="1063" w:author="Wilson, Kellie" w:date="2021-11-18T21:50:00Z">
              <w:r w:rsidDel="008F27CD">
                <w:rPr>
                  <w:sz w:val="18"/>
                  <w:szCs w:val="18"/>
                </w:rPr>
                <w:lastRenderedPageBreak/>
                <w:delText>Flanges for flexible hoses in bunded areas.</w:delText>
              </w:r>
            </w:del>
          </w:p>
          <w:p w14:paraId="1E689AD0" w14:textId="7E0B98FC" w:rsidR="00007838" w:rsidRPr="0025575F" w:rsidDel="008F27CD" w:rsidRDefault="00007838" w:rsidP="00954DB0">
            <w:pPr>
              <w:spacing w:before="60" w:after="60"/>
              <w:cnfStyle w:val="000000000000" w:firstRow="0" w:lastRow="0" w:firstColumn="0" w:lastColumn="0" w:oddVBand="0" w:evenVBand="0" w:oddHBand="0" w:evenHBand="0" w:firstRowFirstColumn="0" w:firstRowLastColumn="0" w:lastRowFirstColumn="0" w:lastRowLastColumn="0"/>
              <w:rPr>
                <w:del w:id="1064" w:author="Wilson, Kellie" w:date="2021-11-18T21:50:00Z"/>
                <w:sz w:val="18"/>
                <w:szCs w:val="18"/>
              </w:rPr>
            </w:pPr>
            <w:del w:id="1065" w:author="Wilson, Kellie" w:date="2021-11-18T21:50:00Z">
              <w:r w:rsidRPr="0025575F" w:rsidDel="008F27CD">
                <w:rPr>
                  <w:sz w:val="18"/>
                  <w:szCs w:val="18"/>
                </w:rPr>
                <w:delText xml:space="preserve">Several spill kits located throughout </w:delText>
              </w:r>
              <w:r w:rsidDel="008F27CD">
                <w:rPr>
                  <w:sz w:val="18"/>
                  <w:szCs w:val="18"/>
                </w:rPr>
                <w:delText>onshore gas plant</w:delText>
              </w:r>
              <w:r w:rsidR="00B255EA" w:rsidDel="008F27CD">
                <w:rPr>
                  <w:sz w:val="18"/>
                  <w:szCs w:val="18"/>
                </w:rPr>
                <w:delText xml:space="preserve"> process area.</w:delText>
              </w:r>
            </w:del>
          </w:p>
          <w:p w14:paraId="45F64754" w14:textId="1DF8EA5E"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del w:id="1066" w:author="Wilson, Kellie" w:date="2021-11-18T21:50:00Z">
              <w:r w:rsidRPr="0025575F" w:rsidDel="008F27CD">
                <w:rPr>
                  <w:sz w:val="18"/>
                  <w:szCs w:val="18"/>
                </w:rPr>
                <w:delText>Permit to Work required for any opening of valves that might contain liquid hydrocarbons.</w:delText>
              </w:r>
            </w:del>
          </w:p>
        </w:tc>
      </w:tr>
      <w:tr w:rsidR="00007838" w:rsidRPr="001F4649" w14:paraId="37AC8261"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5AEEA544" w14:textId="77777777" w:rsidR="00007838" w:rsidRPr="001F4649" w:rsidRDefault="00007838" w:rsidP="00954DB0">
            <w:pPr>
              <w:spacing w:before="60"/>
              <w:jc w:val="left"/>
              <w:rPr>
                <w:sz w:val="18"/>
                <w:szCs w:val="18"/>
              </w:rPr>
            </w:pPr>
            <w:r w:rsidRPr="001F4649">
              <w:rPr>
                <w:sz w:val="18"/>
                <w:szCs w:val="18"/>
              </w:rPr>
              <w:lastRenderedPageBreak/>
              <w:t>Weeds</w:t>
            </w:r>
          </w:p>
        </w:tc>
        <w:tc>
          <w:tcPr>
            <w:tcW w:w="883" w:type="pct"/>
            <w:shd w:val="clear" w:color="auto" w:fill="auto"/>
          </w:tcPr>
          <w:p w14:paraId="1047195E" w14:textId="77777777" w:rsidR="00007838" w:rsidRPr="001F4649" w:rsidRDefault="00007838" w:rsidP="00954DB0">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Loss of biodiversity</w:t>
            </w:r>
          </w:p>
        </w:tc>
        <w:tc>
          <w:tcPr>
            <w:tcW w:w="3307" w:type="pct"/>
            <w:shd w:val="clear" w:color="auto" w:fill="auto"/>
          </w:tcPr>
          <w:p w14:paraId="10661599" w14:textId="77777777" w:rsidR="00007838" w:rsidRPr="001F4649" w:rsidRDefault="00007838" w:rsidP="00954DB0">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Inspection of vehicles that travel along ROW for vegetative material, mud and debris prior to departure. Covered under inductions.</w:t>
            </w:r>
          </w:p>
          <w:p w14:paraId="066B6D0B" w14:textId="4489D19D" w:rsidR="00007838" w:rsidRPr="001F4649" w:rsidRDefault="00007838" w:rsidP="00954DB0">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1F4649">
              <w:rPr>
                <w:sz w:val="18"/>
                <w:szCs w:val="18"/>
              </w:rPr>
              <w:t>Weed spraying of key species along the ROW as required in the Mt Minnie Conservation area until key criteria are met in consultation with DBCA to assist in rehabilitation.</w:t>
            </w:r>
          </w:p>
        </w:tc>
      </w:tr>
      <w:tr w:rsidR="00007838" w:rsidRPr="001F4649" w14:paraId="5BCA5815"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00D8342C" w14:textId="7A848C04" w:rsidR="00007838" w:rsidRPr="001F4649" w:rsidRDefault="00007838" w:rsidP="003C274B">
            <w:pPr>
              <w:spacing w:before="60"/>
              <w:jc w:val="left"/>
              <w:rPr>
                <w:sz w:val="18"/>
                <w:szCs w:val="18"/>
              </w:rPr>
            </w:pPr>
            <w:r w:rsidRPr="001F4649">
              <w:rPr>
                <w:sz w:val="18"/>
                <w:szCs w:val="18"/>
              </w:rPr>
              <w:t xml:space="preserve">Clearing </w:t>
            </w:r>
            <w:r w:rsidR="003C274B">
              <w:rPr>
                <w:sz w:val="18"/>
                <w:szCs w:val="18"/>
              </w:rPr>
              <w:t>and</w:t>
            </w:r>
            <w:r w:rsidRPr="001F4649">
              <w:rPr>
                <w:sz w:val="18"/>
                <w:szCs w:val="18"/>
              </w:rPr>
              <w:t xml:space="preserve"> </w:t>
            </w:r>
            <w:r>
              <w:rPr>
                <w:sz w:val="18"/>
                <w:szCs w:val="18"/>
              </w:rPr>
              <w:t>s</w:t>
            </w:r>
            <w:r w:rsidRPr="001F4649">
              <w:rPr>
                <w:sz w:val="18"/>
                <w:szCs w:val="18"/>
              </w:rPr>
              <w:t>oil disturbance</w:t>
            </w:r>
          </w:p>
        </w:tc>
        <w:tc>
          <w:tcPr>
            <w:tcW w:w="883" w:type="pct"/>
            <w:shd w:val="clear" w:color="auto" w:fill="auto"/>
          </w:tcPr>
          <w:p w14:paraId="38B19120" w14:textId="77777777"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Reduction in native vegetation area</w:t>
            </w:r>
          </w:p>
          <w:p w14:paraId="015628B9" w14:textId="0F195B62"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Reduction in soil structure and quality</w:t>
            </w:r>
          </w:p>
        </w:tc>
        <w:tc>
          <w:tcPr>
            <w:tcW w:w="3307" w:type="pct"/>
            <w:shd w:val="clear" w:color="auto" w:fill="auto"/>
          </w:tcPr>
          <w:p w14:paraId="1A2030A8" w14:textId="2C487583"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 xml:space="preserve">Ground Disturbance and Excavation Certificate required before any clearing or soil disturbance. </w:t>
            </w:r>
          </w:p>
          <w:p w14:paraId="1E9D3FC9" w14:textId="11A4C8E8"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 xml:space="preserve">No unplanned disturbance to take place during operation. </w:t>
            </w:r>
          </w:p>
          <w:p w14:paraId="5FF75A52" w14:textId="77777777"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Minimise maintenance through equipment design.</w:t>
            </w:r>
          </w:p>
          <w:p w14:paraId="2F50EBF5" w14:textId="77777777"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Clearing restrictions included in site inductions.</w:t>
            </w:r>
          </w:p>
          <w:p w14:paraId="4E78EC9F" w14:textId="77777777"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Clearing to be undertaken only in BHP easements and leases.</w:t>
            </w:r>
          </w:p>
          <w:p w14:paraId="5BCAAAFC" w14:textId="3FD5D2E3"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Access for vehicles and machinery will be along designated access tracks and parking areas only (as defined in work order, JHA or clearing plan);</w:t>
            </w:r>
          </w:p>
          <w:p w14:paraId="65C546C1" w14:textId="6AF505A1"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F4649">
              <w:rPr>
                <w:sz w:val="18"/>
                <w:szCs w:val="18"/>
              </w:rPr>
              <w:t>In the unlikely event onshore maintenance in the pipeline easement within the Mt Minnie Pastoral Lease requires clearing/soil disturbance, reinstatement/ rehabilitation</w:t>
            </w:r>
            <w:ins w:id="1067" w:author="Wilson, Kellie" w:date="2021-11-18T21:51:00Z">
              <w:r w:rsidR="008F27CD">
                <w:rPr>
                  <w:sz w:val="18"/>
                  <w:szCs w:val="18"/>
                </w:rPr>
                <w:t xml:space="preserve"> will occur</w:t>
              </w:r>
            </w:ins>
            <w:r w:rsidRPr="001F4649">
              <w:rPr>
                <w:sz w:val="18"/>
                <w:szCs w:val="18"/>
              </w:rPr>
              <w:t xml:space="preserve"> in accordance with the Rehabilitation Monitoring and Evaluation Plan.</w:t>
            </w:r>
          </w:p>
        </w:tc>
      </w:tr>
      <w:tr w:rsidR="00007838" w:rsidRPr="001F4649" w14:paraId="66C4FDD6"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vMerge w:val="restart"/>
            <w:shd w:val="clear" w:color="auto" w:fill="auto"/>
          </w:tcPr>
          <w:p w14:paraId="65951116" w14:textId="4098B106" w:rsidR="00007838" w:rsidRPr="001F4649" w:rsidRDefault="00007838" w:rsidP="00954DB0">
            <w:pPr>
              <w:spacing w:before="60"/>
              <w:jc w:val="left"/>
              <w:rPr>
                <w:sz w:val="18"/>
                <w:szCs w:val="18"/>
              </w:rPr>
            </w:pPr>
            <w:r w:rsidRPr="0025575F">
              <w:rPr>
                <w:sz w:val="18"/>
                <w:szCs w:val="18"/>
              </w:rPr>
              <w:t>Waste</w:t>
            </w:r>
            <w:r w:rsidR="003C274B">
              <w:rPr>
                <w:sz w:val="18"/>
                <w:szCs w:val="18"/>
              </w:rPr>
              <w:t xml:space="preserve"> management</w:t>
            </w:r>
          </w:p>
        </w:tc>
        <w:tc>
          <w:tcPr>
            <w:tcW w:w="883" w:type="pct"/>
            <w:shd w:val="clear" w:color="auto" w:fill="auto"/>
          </w:tcPr>
          <w:p w14:paraId="22BD6591" w14:textId="75EA4D78" w:rsidR="00007838" w:rsidRPr="001F4649" w:rsidRDefault="00007838"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25575F">
              <w:rPr>
                <w:sz w:val="18"/>
                <w:szCs w:val="18"/>
              </w:rPr>
              <w:t>Physical impedance of organisms entangled in waste</w:t>
            </w:r>
          </w:p>
        </w:tc>
        <w:tc>
          <w:tcPr>
            <w:tcW w:w="3307" w:type="pct"/>
            <w:shd w:val="clear" w:color="auto" w:fill="auto"/>
          </w:tcPr>
          <w:p w14:paraId="377BCD35" w14:textId="03BE5036" w:rsidR="00007838" w:rsidRPr="0025575F" w:rsidRDefault="008F27CD" w:rsidP="00954DB0">
            <w:pPr>
              <w:spacing w:before="60" w:after="60"/>
              <w:cnfStyle w:val="000000100000" w:firstRow="0" w:lastRow="0" w:firstColumn="0" w:lastColumn="0" w:oddVBand="0" w:evenVBand="0" w:oddHBand="1" w:evenHBand="0" w:firstRowFirstColumn="0" w:firstRowLastColumn="0" w:lastRowFirstColumn="0" w:lastRowLastColumn="0"/>
              <w:rPr>
                <w:sz w:val="18"/>
                <w:szCs w:val="18"/>
              </w:rPr>
            </w:pPr>
            <w:ins w:id="1068" w:author="Wilson, Kellie" w:date="2021-11-18T21:52:00Z">
              <w:r>
                <w:rPr>
                  <w:sz w:val="18"/>
                  <w:szCs w:val="18"/>
                </w:rPr>
                <w:t>Any waste generated during IMR on the pipelines will be placed in designated waste bins which are temporarily stored on the job site before being removed for disposal</w:t>
              </w:r>
            </w:ins>
            <w:del w:id="1069" w:author="Wilson, Kellie" w:date="2021-11-18T21:52:00Z">
              <w:r w:rsidR="00007838" w:rsidRPr="0025575F" w:rsidDel="008F27CD">
                <w:rPr>
                  <w:sz w:val="18"/>
                  <w:szCs w:val="18"/>
                </w:rPr>
                <w:delText>Non-hazardous materials are segregated into clearly marked containers, manifested and stored securely for disposal</w:delText>
              </w:r>
            </w:del>
            <w:r w:rsidR="00007838" w:rsidRPr="0025575F">
              <w:rPr>
                <w:sz w:val="18"/>
                <w:szCs w:val="18"/>
              </w:rPr>
              <w:t>.</w:t>
            </w:r>
          </w:p>
          <w:p w14:paraId="5F6AF3D7" w14:textId="237C43B8" w:rsidR="00007838" w:rsidRPr="001F4649" w:rsidRDefault="00007838" w:rsidP="00954DB0">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25575F">
              <w:rPr>
                <w:sz w:val="18"/>
                <w:szCs w:val="18"/>
              </w:rPr>
              <w:t>Covered in inductions and weekly vehicle inspections.</w:t>
            </w:r>
          </w:p>
        </w:tc>
      </w:tr>
      <w:tr w:rsidR="00007838" w:rsidRPr="001F4649" w14:paraId="209FD675" w14:textId="77777777" w:rsidTr="00007838">
        <w:tc>
          <w:tcPr>
            <w:cnfStyle w:val="001000000000" w:firstRow="0" w:lastRow="0" w:firstColumn="1" w:lastColumn="0" w:oddVBand="0" w:evenVBand="0" w:oddHBand="0" w:evenHBand="0" w:firstRowFirstColumn="0" w:firstRowLastColumn="0" w:lastRowFirstColumn="0" w:lastRowLastColumn="0"/>
            <w:tcW w:w="810" w:type="pct"/>
            <w:vMerge/>
            <w:shd w:val="clear" w:color="auto" w:fill="auto"/>
          </w:tcPr>
          <w:p w14:paraId="2DB0F1E1" w14:textId="77777777" w:rsidR="00007838" w:rsidRPr="001F4649" w:rsidRDefault="00007838" w:rsidP="00954DB0">
            <w:pPr>
              <w:spacing w:before="60"/>
              <w:jc w:val="left"/>
              <w:rPr>
                <w:sz w:val="18"/>
                <w:szCs w:val="18"/>
              </w:rPr>
            </w:pPr>
          </w:p>
        </w:tc>
        <w:tc>
          <w:tcPr>
            <w:tcW w:w="883" w:type="pct"/>
            <w:shd w:val="clear" w:color="auto" w:fill="auto"/>
          </w:tcPr>
          <w:p w14:paraId="783C162F" w14:textId="6FB950B0"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Contribution to landfill</w:t>
            </w:r>
          </w:p>
        </w:tc>
        <w:tc>
          <w:tcPr>
            <w:tcW w:w="3307" w:type="pct"/>
            <w:shd w:val="clear" w:color="auto" w:fill="auto"/>
          </w:tcPr>
          <w:p w14:paraId="6C656BFA" w14:textId="6AAD6E92" w:rsidR="00007838" w:rsidRPr="001F4649" w:rsidRDefault="00007838" w:rsidP="00954DB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5575F">
              <w:rPr>
                <w:sz w:val="18"/>
                <w:szCs w:val="18"/>
              </w:rPr>
              <w:t>As per Australian Production Unit (APU) Waste Management Plan (</w:t>
            </w:r>
            <w:r w:rsidRPr="0025575F">
              <w:rPr>
                <w:sz w:val="18"/>
                <w:szCs w:val="18"/>
                <w:lang w:val="en-AU"/>
              </w:rPr>
              <w:t>AOHSE-E-0014</w:t>
            </w:r>
            <w:r w:rsidRPr="0025575F">
              <w:rPr>
                <w:sz w:val="18"/>
                <w:szCs w:val="18"/>
              </w:rPr>
              <w:t>) non-hazardous materials are segregated into clearly marked containers for disposal in accordance with BHP Charter, i.e. reuse, recycle etc</w:t>
            </w:r>
            <w:r>
              <w:rPr>
                <w:sz w:val="18"/>
                <w:szCs w:val="18"/>
              </w:rPr>
              <w:t>.</w:t>
            </w:r>
            <w:r w:rsidRPr="0025575F">
              <w:rPr>
                <w:sz w:val="18"/>
                <w:szCs w:val="18"/>
              </w:rPr>
              <w:t xml:space="preserve"> and stored separately. </w:t>
            </w:r>
          </w:p>
        </w:tc>
      </w:tr>
      <w:tr w:rsidR="003C274B" w:rsidRPr="001F4649" w14:paraId="70DC535B" w14:textId="77777777" w:rsidTr="003C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background1" w:themeFillShade="D9"/>
          </w:tcPr>
          <w:p w14:paraId="70510FE9" w14:textId="10FC16F9" w:rsidR="003C274B" w:rsidRPr="0025575F" w:rsidRDefault="003C274B" w:rsidP="00954DB0">
            <w:pPr>
              <w:spacing w:before="60"/>
              <w:jc w:val="left"/>
              <w:rPr>
                <w:sz w:val="18"/>
                <w:szCs w:val="18"/>
              </w:rPr>
            </w:pPr>
            <w:r>
              <w:rPr>
                <w:sz w:val="18"/>
                <w:szCs w:val="18"/>
              </w:rPr>
              <w:t>Operations – Offshore</w:t>
            </w:r>
          </w:p>
        </w:tc>
      </w:tr>
      <w:tr w:rsidR="003C274B" w:rsidRPr="001F4649" w14:paraId="3AF21156"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53974760" w14:textId="571F0DA0" w:rsidR="003C274B" w:rsidRPr="001F4649" w:rsidRDefault="003C274B" w:rsidP="00636F64">
            <w:pPr>
              <w:spacing w:before="60"/>
              <w:jc w:val="left"/>
              <w:rPr>
                <w:sz w:val="18"/>
                <w:szCs w:val="18"/>
              </w:rPr>
            </w:pPr>
            <w:r w:rsidRPr="00C74CA0">
              <w:rPr>
                <w:sz w:val="18"/>
                <w:szCs w:val="18"/>
              </w:rPr>
              <w:lastRenderedPageBreak/>
              <w:t xml:space="preserve">Introduced </w:t>
            </w:r>
            <w:r w:rsidR="00636F64">
              <w:rPr>
                <w:sz w:val="18"/>
                <w:szCs w:val="18"/>
              </w:rPr>
              <w:t>m</w:t>
            </w:r>
            <w:r w:rsidRPr="00C74CA0">
              <w:rPr>
                <w:sz w:val="18"/>
                <w:szCs w:val="18"/>
              </w:rPr>
              <w:t xml:space="preserve">arine </w:t>
            </w:r>
            <w:r w:rsidR="00636F64">
              <w:rPr>
                <w:sz w:val="18"/>
                <w:szCs w:val="18"/>
              </w:rPr>
              <w:t>s</w:t>
            </w:r>
            <w:r w:rsidRPr="00C74CA0">
              <w:rPr>
                <w:sz w:val="18"/>
                <w:szCs w:val="18"/>
              </w:rPr>
              <w:t>pecies (IMS)</w:t>
            </w:r>
          </w:p>
        </w:tc>
        <w:tc>
          <w:tcPr>
            <w:tcW w:w="883" w:type="pct"/>
            <w:shd w:val="clear" w:color="auto" w:fill="auto"/>
          </w:tcPr>
          <w:p w14:paraId="6D9A0311" w14:textId="6279E2E6"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Introduction of exotic marine organisms to the local environment with the potential to cause an imbalance to the marine ecosystem</w:t>
            </w:r>
            <w:r>
              <w:rPr>
                <w:sz w:val="18"/>
                <w:szCs w:val="18"/>
              </w:rPr>
              <w:t>.</w:t>
            </w:r>
          </w:p>
        </w:tc>
        <w:tc>
          <w:tcPr>
            <w:tcW w:w="3307" w:type="pct"/>
            <w:shd w:val="clear" w:color="auto" w:fill="auto"/>
          </w:tcPr>
          <w:p w14:paraId="4874912C" w14:textId="79027D4C"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Vessels sourced locally (already operating on NWS) where practicable. All vessels to comply with BHP IMS Management Procedure. Marine audits of vessels. All vessels contractually obliged to comply with Department of Agriculture and Water Resource (DAWR) requirements. Ballast water exchange procedures for ships entering Australian waters in accordance with DAWR, MARPOL and International Maritime Organisation (IMO) guidelines (Australian Ballast Water Management Requirements require at least 95% dilution). No exchange of ballast water &lt;12 nautical miles from land.</w:t>
            </w:r>
          </w:p>
        </w:tc>
      </w:tr>
      <w:tr w:rsidR="003C274B" w:rsidRPr="001F4649" w14:paraId="15F041E2"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79B522AC" w14:textId="36C155D0" w:rsidR="003C274B" w:rsidRPr="001F4649" w:rsidRDefault="003C274B" w:rsidP="003C274B">
            <w:pPr>
              <w:spacing w:before="60"/>
              <w:jc w:val="left"/>
              <w:rPr>
                <w:sz w:val="18"/>
                <w:szCs w:val="18"/>
              </w:rPr>
            </w:pPr>
            <w:r w:rsidRPr="00C74CA0">
              <w:rPr>
                <w:sz w:val="18"/>
                <w:szCs w:val="18"/>
              </w:rPr>
              <w:t xml:space="preserve">Light </w:t>
            </w:r>
            <w:r>
              <w:rPr>
                <w:sz w:val="18"/>
                <w:szCs w:val="18"/>
              </w:rPr>
              <w:t>emissions</w:t>
            </w:r>
          </w:p>
        </w:tc>
        <w:tc>
          <w:tcPr>
            <w:tcW w:w="883" w:type="pct"/>
            <w:shd w:val="clear" w:color="auto" w:fill="auto"/>
          </w:tcPr>
          <w:p w14:paraId="35000FAE" w14:textId="348BC09C" w:rsidR="003C274B" w:rsidRPr="0025575F" w:rsidRDefault="003C274B" w:rsidP="00EE4486">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Potential attraction and/or disorientation of turtles (hatchlings attracted to vessels affecting behaviours</w:t>
            </w:r>
            <w:ins w:id="1070" w:author="Wilson, Kellie" w:date="2021-11-19T10:44:00Z">
              <w:r w:rsidR="007B2FE5">
                <w:rPr>
                  <w:sz w:val="18"/>
                  <w:szCs w:val="18"/>
                </w:rPr>
                <w:t>,</w:t>
              </w:r>
            </w:ins>
            <w:del w:id="1071" w:author="Wilson, Kellie" w:date="2021-11-19T10:44:00Z">
              <w:r w:rsidRPr="00C74CA0" w:rsidDel="007B2FE5">
                <w:rPr>
                  <w:sz w:val="18"/>
                  <w:szCs w:val="18"/>
                </w:rPr>
                <w:delText xml:space="preserve"> and</w:delText>
              </w:r>
            </w:del>
            <w:r w:rsidRPr="00C74CA0">
              <w:rPr>
                <w:sz w:val="18"/>
                <w:szCs w:val="18"/>
              </w:rPr>
              <w:t xml:space="preserve"> increasing predation risk)</w:t>
            </w:r>
            <w:r>
              <w:rPr>
                <w:sz w:val="18"/>
                <w:szCs w:val="18"/>
              </w:rPr>
              <w:t>.</w:t>
            </w:r>
          </w:p>
        </w:tc>
        <w:tc>
          <w:tcPr>
            <w:tcW w:w="3307" w:type="pct"/>
            <w:shd w:val="clear" w:color="auto" w:fill="auto"/>
          </w:tcPr>
          <w:p w14:paraId="5E664EF7" w14:textId="6BA0FCFA"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Minimum practicable lighting in place to meet navigation and safety requirements.</w:t>
            </w:r>
          </w:p>
        </w:tc>
      </w:tr>
      <w:tr w:rsidR="003C274B" w:rsidRPr="001F4649" w14:paraId="0B6ED673"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3D1C4103" w14:textId="0711414E" w:rsidR="003C274B" w:rsidRPr="001F4649" w:rsidRDefault="003C274B" w:rsidP="003C274B">
            <w:pPr>
              <w:spacing w:before="60"/>
              <w:jc w:val="left"/>
              <w:rPr>
                <w:sz w:val="18"/>
                <w:szCs w:val="18"/>
              </w:rPr>
            </w:pPr>
            <w:r w:rsidRPr="00C74CA0">
              <w:rPr>
                <w:sz w:val="18"/>
                <w:szCs w:val="18"/>
              </w:rPr>
              <w:t xml:space="preserve">Noise </w:t>
            </w:r>
            <w:r>
              <w:rPr>
                <w:sz w:val="18"/>
                <w:szCs w:val="18"/>
              </w:rPr>
              <w:t>e</w:t>
            </w:r>
            <w:r w:rsidRPr="00C74CA0">
              <w:rPr>
                <w:sz w:val="18"/>
                <w:szCs w:val="18"/>
              </w:rPr>
              <w:t>missions</w:t>
            </w:r>
          </w:p>
        </w:tc>
        <w:tc>
          <w:tcPr>
            <w:tcW w:w="883" w:type="pct"/>
            <w:shd w:val="clear" w:color="auto" w:fill="auto"/>
          </w:tcPr>
          <w:p w14:paraId="7FF6D59F" w14:textId="5828BE3D"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Noise radiated underwater can cause fauna avoidance thereby causing disruption to important behaviours.</w:t>
            </w:r>
          </w:p>
        </w:tc>
        <w:tc>
          <w:tcPr>
            <w:tcW w:w="3307" w:type="pct"/>
            <w:shd w:val="clear" w:color="auto" w:fill="auto"/>
          </w:tcPr>
          <w:p w14:paraId="2E172199"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Vessel Masters to operate vessel in ac</w:t>
            </w:r>
            <w:r>
              <w:rPr>
                <w:sz w:val="18"/>
                <w:szCs w:val="18"/>
              </w:rPr>
              <w:t xml:space="preserve">cordance with EPBC Regulations Part 8 </w:t>
            </w:r>
            <w:r w:rsidRPr="00C74CA0">
              <w:rPr>
                <w:sz w:val="18"/>
                <w:szCs w:val="18"/>
              </w:rPr>
              <w:t xml:space="preserve">Division 8.1 (r. 8.05) 'Interacting with cetaceans' (modified to include turtles and whale sharks): </w:t>
            </w:r>
          </w:p>
          <w:p w14:paraId="4870B297"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vessels will not knowingly travel at greater than 6 knots within 300 m of a whale/whale shark, 150 m for a dolphin, and 50 m of a turtle (caution zone);</w:t>
            </w:r>
          </w:p>
          <w:p w14:paraId="268013B0"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vessels will not knowingly approach closer than 100 m for a whale/whale shark, 50 m for a dolphin, and 25 m of a turtle.</w:t>
            </w:r>
          </w:p>
          <w:p w14:paraId="1A800FB2"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xml:space="preserve">Crew inductions - BHP Environmental Awareness training provided to personnel involved with maintenance prior to mobilisation. </w:t>
            </w:r>
          </w:p>
          <w:p w14:paraId="3DE6E174"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If available and suitable, DNV Comfort Class support vessels favoured by BHP selection process.</w:t>
            </w:r>
          </w:p>
          <w:p w14:paraId="5D63E50C"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Marine fauna watch on all vessels, observation and recording of all sightings, including observed avoidance behavior.</w:t>
            </w:r>
          </w:p>
          <w:p w14:paraId="5C56E941"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Onboard machinery maintained in accordance with planned maintenance system.</w:t>
            </w:r>
          </w:p>
          <w:p w14:paraId="3B6E242E" w14:textId="0D3F5209"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Vessels prohibited from entering Ningaloo Coast World Heritage Area and Muiron Marine Management Area.</w:t>
            </w:r>
          </w:p>
        </w:tc>
      </w:tr>
      <w:tr w:rsidR="003C274B" w:rsidRPr="001F4649" w14:paraId="2115A4A7"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6F58255C" w14:textId="6FF98889" w:rsidR="003C274B" w:rsidRPr="001F4649" w:rsidRDefault="003C274B" w:rsidP="003C274B">
            <w:pPr>
              <w:spacing w:before="60"/>
              <w:jc w:val="left"/>
              <w:rPr>
                <w:sz w:val="18"/>
                <w:szCs w:val="18"/>
              </w:rPr>
            </w:pPr>
            <w:r>
              <w:rPr>
                <w:sz w:val="18"/>
                <w:szCs w:val="18"/>
              </w:rPr>
              <w:t>Atmospheric emissions</w:t>
            </w:r>
          </w:p>
        </w:tc>
        <w:tc>
          <w:tcPr>
            <w:tcW w:w="883" w:type="pct"/>
            <w:shd w:val="clear" w:color="auto" w:fill="auto"/>
          </w:tcPr>
          <w:p w14:paraId="239E3D2C" w14:textId="59DFC876"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Temporary localised impact on air quality (increase in ambient air pollutants NOx, SOx, CO</w:t>
            </w:r>
            <w:r w:rsidRPr="00C74CA0">
              <w:rPr>
                <w:sz w:val="18"/>
                <w:szCs w:val="18"/>
                <w:vertAlign w:val="subscript"/>
              </w:rPr>
              <w:t>2</w:t>
            </w:r>
            <w:r w:rsidRPr="00C74CA0">
              <w:rPr>
                <w:sz w:val="18"/>
                <w:szCs w:val="18"/>
              </w:rPr>
              <w:t>)</w:t>
            </w:r>
            <w:r>
              <w:rPr>
                <w:sz w:val="18"/>
                <w:szCs w:val="18"/>
              </w:rPr>
              <w:t>.</w:t>
            </w:r>
          </w:p>
        </w:tc>
        <w:tc>
          <w:tcPr>
            <w:tcW w:w="3307" w:type="pct"/>
            <w:shd w:val="clear" w:color="auto" w:fill="auto"/>
          </w:tcPr>
          <w:p w14:paraId="791A4442"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Class and flag state requirements (i.e. ISPP Certificate, IOPP Certificate) for eligible vessels.</w:t>
            </w:r>
          </w:p>
          <w:p w14:paraId="7FB99FAB"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All fuel will be MARPOL compliant with respect to sulphur.</w:t>
            </w:r>
          </w:p>
          <w:p w14:paraId="0F2F6187"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Exhaust emissions to be within regulatory standards.</w:t>
            </w:r>
          </w:p>
          <w:p w14:paraId="27BD3C01"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Vessel scheduled maintenance.</w:t>
            </w:r>
          </w:p>
          <w:p w14:paraId="21B3C28A"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If available and suitable, DNV Comfort Class support vessels favoured by BHP selection process.</w:t>
            </w:r>
          </w:p>
          <w:p w14:paraId="089D997A" w14:textId="083AE940"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lastRenderedPageBreak/>
              <w:t>Temporary activity limits time on site.</w:t>
            </w:r>
          </w:p>
        </w:tc>
      </w:tr>
      <w:tr w:rsidR="003C274B" w:rsidRPr="001F4649" w14:paraId="4C308A07"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565A7182" w14:textId="2FD9CCD3" w:rsidR="003C274B" w:rsidRPr="001F4649" w:rsidRDefault="003C274B" w:rsidP="00636F64">
            <w:pPr>
              <w:spacing w:before="60"/>
              <w:jc w:val="left"/>
              <w:rPr>
                <w:sz w:val="18"/>
                <w:szCs w:val="18"/>
              </w:rPr>
            </w:pPr>
            <w:r w:rsidRPr="00C74CA0">
              <w:rPr>
                <w:sz w:val="18"/>
                <w:szCs w:val="18"/>
              </w:rPr>
              <w:lastRenderedPageBreak/>
              <w:t xml:space="preserve">Seabed </w:t>
            </w:r>
            <w:r w:rsidR="00636F64">
              <w:rPr>
                <w:sz w:val="18"/>
                <w:szCs w:val="18"/>
              </w:rPr>
              <w:t>d</w:t>
            </w:r>
            <w:r w:rsidRPr="00C74CA0">
              <w:rPr>
                <w:sz w:val="18"/>
                <w:szCs w:val="18"/>
              </w:rPr>
              <w:t xml:space="preserve">isturbance - </w:t>
            </w:r>
            <w:r w:rsidR="00636F64">
              <w:rPr>
                <w:sz w:val="18"/>
                <w:szCs w:val="18"/>
              </w:rPr>
              <w:t>s</w:t>
            </w:r>
            <w:r w:rsidRPr="00C74CA0">
              <w:rPr>
                <w:sz w:val="18"/>
                <w:szCs w:val="18"/>
              </w:rPr>
              <w:t xml:space="preserve">ubsea </w:t>
            </w:r>
            <w:r w:rsidR="00636F64">
              <w:rPr>
                <w:sz w:val="18"/>
                <w:szCs w:val="18"/>
              </w:rPr>
              <w:t>infrastructure / vessel a</w:t>
            </w:r>
            <w:r w:rsidRPr="00C74CA0">
              <w:rPr>
                <w:sz w:val="18"/>
                <w:szCs w:val="18"/>
              </w:rPr>
              <w:t>nchoring</w:t>
            </w:r>
          </w:p>
        </w:tc>
        <w:tc>
          <w:tcPr>
            <w:tcW w:w="883" w:type="pct"/>
            <w:shd w:val="clear" w:color="auto" w:fill="auto"/>
          </w:tcPr>
          <w:p w14:paraId="66C17612" w14:textId="0BA06E76"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xml:space="preserve">Localised disturbance to seabed. </w:t>
            </w:r>
          </w:p>
        </w:tc>
        <w:tc>
          <w:tcPr>
            <w:tcW w:w="3307" w:type="pct"/>
            <w:shd w:val="clear" w:color="auto" w:fill="auto"/>
          </w:tcPr>
          <w:p w14:paraId="26DB7552" w14:textId="1E967A37"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Vessels typically DP, where anchoring required mooring analysis undertaken and anchoring procedures implemented.</w:t>
            </w:r>
          </w:p>
        </w:tc>
      </w:tr>
      <w:tr w:rsidR="003C274B" w:rsidRPr="001F4649" w14:paraId="512D6F8C"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1BBBBF01" w14:textId="0183F3E6" w:rsidR="003C274B" w:rsidRPr="001F4649" w:rsidRDefault="003C274B" w:rsidP="00636F64">
            <w:pPr>
              <w:spacing w:before="60"/>
              <w:jc w:val="left"/>
              <w:rPr>
                <w:sz w:val="18"/>
                <w:szCs w:val="18"/>
              </w:rPr>
            </w:pPr>
            <w:r w:rsidRPr="00C74CA0">
              <w:rPr>
                <w:sz w:val="18"/>
                <w:szCs w:val="18"/>
              </w:rPr>
              <w:t xml:space="preserve">Seabed </w:t>
            </w:r>
            <w:r w:rsidR="00636F64">
              <w:rPr>
                <w:sz w:val="18"/>
                <w:szCs w:val="18"/>
              </w:rPr>
              <w:t>d</w:t>
            </w:r>
            <w:r w:rsidRPr="00C74CA0">
              <w:rPr>
                <w:sz w:val="18"/>
                <w:szCs w:val="18"/>
              </w:rPr>
              <w:t>isturbance –</w:t>
            </w:r>
            <w:r w:rsidR="00636F64">
              <w:rPr>
                <w:sz w:val="18"/>
                <w:szCs w:val="18"/>
              </w:rPr>
              <w:t>d</w:t>
            </w:r>
            <w:r w:rsidRPr="00C74CA0">
              <w:rPr>
                <w:sz w:val="18"/>
                <w:szCs w:val="18"/>
              </w:rPr>
              <w:t xml:space="preserve">ropped </w:t>
            </w:r>
            <w:r w:rsidR="00636F64">
              <w:rPr>
                <w:sz w:val="18"/>
                <w:szCs w:val="18"/>
              </w:rPr>
              <w:t>o</w:t>
            </w:r>
            <w:r w:rsidRPr="00C74CA0">
              <w:rPr>
                <w:sz w:val="18"/>
                <w:szCs w:val="18"/>
              </w:rPr>
              <w:t>bjects</w:t>
            </w:r>
          </w:p>
        </w:tc>
        <w:tc>
          <w:tcPr>
            <w:tcW w:w="883" w:type="pct"/>
            <w:shd w:val="clear" w:color="auto" w:fill="auto"/>
          </w:tcPr>
          <w:p w14:paraId="0C9B49F4" w14:textId="34CDD698"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xml:space="preserve">Localised disturbance to seabed. </w:t>
            </w:r>
          </w:p>
        </w:tc>
        <w:tc>
          <w:tcPr>
            <w:tcW w:w="3307" w:type="pct"/>
            <w:shd w:val="clear" w:color="auto" w:fill="auto"/>
          </w:tcPr>
          <w:p w14:paraId="57AE4535"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xml:space="preserve">Work (lifting) procedures to minimise potential for dropped objects. </w:t>
            </w:r>
          </w:p>
          <w:p w14:paraId="53A1E0BD"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Vessel audit (lifting/operating procedures, equipment etc.).</w:t>
            </w:r>
          </w:p>
          <w:p w14:paraId="3C70DF25" w14:textId="04378E60"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Demob clearance survey and recovery of objects if safe, practicable and of environmental benefit.</w:t>
            </w:r>
          </w:p>
        </w:tc>
      </w:tr>
      <w:tr w:rsidR="003C274B" w:rsidRPr="001F4649" w14:paraId="1B4D0446" w14:textId="77777777" w:rsidTr="00007838">
        <w:tc>
          <w:tcPr>
            <w:cnfStyle w:val="001000000000" w:firstRow="0" w:lastRow="0" w:firstColumn="1" w:lastColumn="0" w:oddVBand="0" w:evenVBand="0" w:oddHBand="0" w:evenHBand="0" w:firstRowFirstColumn="0" w:firstRowLastColumn="0" w:lastRowFirstColumn="0" w:lastRowLastColumn="0"/>
            <w:tcW w:w="810" w:type="pct"/>
            <w:vMerge w:val="restart"/>
            <w:shd w:val="clear" w:color="auto" w:fill="auto"/>
          </w:tcPr>
          <w:p w14:paraId="571D3748" w14:textId="349BAFE9" w:rsidR="003C274B" w:rsidRPr="001F4649" w:rsidRDefault="003C274B" w:rsidP="00636F64">
            <w:pPr>
              <w:spacing w:before="60"/>
              <w:jc w:val="left"/>
              <w:rPr>
                <w:sz w:val="18"/>
                <w:szCs w:val="18"/>
              </w:rPr>
            </w:pPr>
            <w:r w:rsidRPr="00C74CA0">
              <w:rPr>
                <w:sz w:val="18"/>
                <w:szCs w:val="18"/>
              </w:rPr>
              <w:t xml:space="preserve">Physical </w:t>
            </w:r>
            <w:r w:rsidR="00636F64">
              <w:rPr>
                <w:sz w:val="18"/>
                <w:szCs w:val="18"/>
              </w:rPr>
              <w:t>p</w:t>
            </w:r>
            <w:r>
              <w:rPr>
                <w:sz w:val="18"/>
                <w:szCs w:val="18"/>
              </w:rPr>
              <w:t>resence</w:t>
            </w:r>
          </w:p>
        </w:tc>
        <w:tc>
          <w:tcPr>
            <w:tcW w:w="883" w:type="pct"/>
            <w:shd w:val="clear" w:color="auto" w:fill="auto"/>
          </w:tcPr>
          <w:p w14:paraId="16DEB4CD" w14:textId="342EB25B"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Disruption to fishing or shipping activity – temporary loss of small area; interference with fauna movements</w:t>
            </w:r>
            <w:r>
              <w:rPr>
                <w:sz w:val="18"/>
                <w:szCs w:val="18"/>
              </w:rPr>
              <w:t>.</w:t>
            </w:r>
          </w:p>
        </w:tc>
        <w:tc>
          <w:tcPr>
            <w:tcW w:w="3307" w:type="pct"/>
            <w:shd w:val="clear" w:color="auto" w:fill="auto"/>
          </w:tcPr>
          <w:p w14:paraId="20392F06"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Pipeline gazetted and marked on navigation charts.</w:t>
            </w:r>
          </w:p>
          <w:p w14:paraId="4CCDC9BA"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Notice to mariners for periods when vessel on site &gt;7 days per activity.</w:t>
            </w:r>
          </w:p>
          <w:p w14:paraId="78CAE8AC" w14:textId="0DC0C887"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xml:space="preserve">Consultation to inform relevant stakeholders of activities and allow them to plan their operations and reduce potential disruptions. </w:t>
            </w:r>
          </w:p>
        </w:tc>
      </w:tr>
      <w:tr w:rsidR="003C274B" w:rsidRPr="001F4649" w14:paraId="34B904F4"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vMerge/>
            <w:shd w:val="clear" w:color="auto" w:fill="auto"/>
          </w:tcPr>
          <w:p w14:paraId="71C3016E" w14:textId="77777777" w:rsidR="003C274B" w:rsidRPr="001F4649" w:rsidRDefault="003C274B" w:rsidP="003C274B">
            <w:pPr>
              <w:spacing w:before="60"/>
              <w:jc w:val="left"/>
              <w:rPr>
                <w:sz w:val="18"/>
                <w:szCs w:val="18"/>
              </w:rPr>
            </w:pPr>
          </w:p>
        </w:tc>
        <w:tc>
          <w:tcPr>
            <w:tcW w:w="883" w:type="pct"/>
            <w:shd w:val="clear" w:color="auto" w:fill="auto"/>
          </w:tcPr>
          <w:p w14:paraId="611ADA49" w14:textId="37D9A25C"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Fauna collision -potential mortality or injury of individual marine species.</w:t>
            </w:r>
          </w:p>
        </w:tc>
        <w:tc>
          <w:tcPr>
            <w:tcW w:w="3307" w:type="pct"/>
            <w:shd w:val="clear" w:color="auto" w:fill="auto"/>
          </w:tcPr>
          <w:p w14:paraId="3336698E"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xml:space="preserve">Vessel Masters to operate vessel in accordance with EPBC </w:t>
            </w:r>
            <w:r>
              <w:rPr>
                <w:sz w:val="18"/>
                <w:szCs w:val="18"/>
              </w:rPr>
              <w:t>Regulations</w:t>
            </w:r>
            <w:r w:rsidRPr="00C74CA0">
              <w:rPr>
                <w:sz w:val="18"/>
                <w:szCs w:val="18"/>
              </w:rPr>
              <w:t xml:space="preserve"> Part 8 Division 8.1 (r. 8.05) 'Interacting with cetaceans' (modified to include turtles and whale sharks): </w:t>
            </w:r>
          </w:p>
          <w:p w14:paraId="497C4706"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vessels will not knowingly travel at greater than 6 knots within 300 m of a whale/whale shark, 150 m for a dolphin, and 50 m of a turtle (caution zone);</w:t>
            </w:r>
          </w:p>
          <w:p w14:paraId="3FBD943C"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vessels will not knowingly approach closer than 100 m for a whale/whale shark, 50 m for a dolphin, and 25 m of a turtle.</w:t>
            </w:r>
          </w:p>
          <w:p w14:paraId="66ECA094"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xml:space="preserve">Crew inductions. </w:t>
            </w:r>
          </w:p>
          <w:p w14:paraId="5E351023" w14:textId="1ECF34F1" w:rsidR="003C274B" w:rsidRPr="0025575F" w:rsidRDefault="00021791" w:rsidP="00021791">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Crew on vessels record marine fauna sightings (secondary to primary task)</w:t>
            </w:r>
          </w:p>
        </w:tc>
      </w:tr>
      <w:tr w:rsidR="003C274B" w:rsidRPr="001F4649" w14:paraId="09BA257B" w14:textId="77777777" w:rsidTr="00007838">
        <w:tc>
          <w:tcPr>
            <w:cnfStyle w:val="001000000000" w:firstRow="0" w:lastRow="0" w:firstColumn="1" w:lastColumn="0" w:oddVBand="0" w:evenVBand="0" w:oddHBand="0" w:evenHBand="0" w:firstRowFirstColumn="0" w:firstRowLastColumn="0" w:lastRowFirstColumn="0" w:lastRowLastColumn="0"/>
            <w:tcW w:w="810" w:type="pct"/>
            <w:vMerge/>
            <w:shd w:val="clear" w:color="auto" w:fill="auto"/>
          </w:tcPr>
          <w:p w14:paraId="38FFD03E" w14:textId="77777777" w:rsidR="003C274B" w:rsidRPr="001F4649" w:rsidRDefault="003C274B" w:rsidP="003C274B">
            <w:pPr>
              <w:spacing w:before="60"/>
              <w:jc w:val="left"/>
              <w:rPr>
                <w:sz w:val="18"/>
                <w:szCs w:val="18"/>
              </w:rPr>
            </w:pPr>
          </w:p>
        </w:tc>
        <w:tc>
          <w:tcPr>
            <w:tcW w:w="883" w:type="pct"/>
            <w:shd w:val="clear" w:color="auto" w:fill="auto"/>
          </w:tcPr>
          <w:p w14:paraId="48E4BEED" w14:textId="104663A4"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Damage to or loss of gear, reduced fishing catch – snagging risk</w:t>
            </w:r>
            <w:r>
              <w:rPr>
                <w:sz w:val="18"/>
                <w:szCs w:val="18"/>
              </w:rPr>
              <w:t>.</w:t>
            </w:r>
          </w:p>
        </w:tc>
        <w:tc>
          <w:tcPr>
            <w:tcW w:w="3307" w:type="pct"/>
            <w:shd w:val="clear" w:color="auto" w:fill="auto"/>
          </w:tcPr>
          <w:p w14:paraId="77694B2A"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Pipeline gazetted and marked on navigation charts.</w:t>
            </w:r>
          </w:p>
          <w:p w14:paraId="1D757A21"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Notice to mariners for periods when vessel on site &gt;7 days per activity.</w:t>
            </w:r>
          </w:p>
          <w:p w14:paraId="0A7D733A" w14:textId="3EDAFECF"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xml:space="preserve">Consultation to inform relevant stakeholders of activities and allow them to plan their operations and reduce potential disruptions. </w:t>
            </w:r>
          </w:p>
        </w:tc>
      </w:tr>
      <w:tr w:rsidR="003C274B" w:rsidRPr="001F4649" w14:paraId="2F854662"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vMerge w:val="restart"/>
            <w:shd w:val="clear" w:color="auto" w:fill="auto"/>
          </w:tcPr>
          <w:p w14:paraId="6AC41525" w14:textId="4CE909D5" w:rsidR="003C274B" w:rsidRPr="001F4649" w:rsidRDefault="003C274B" w:rsidP="00636F64">
            <w:pPr>
              <w:spacing w:before="60"/>
              <w:jc w:val="left"/>
              <w:rPr>
                <w:sz w:val="18"/>
                <w:szCs w:val="18"/>
              </w:rPr>
            </w:pPr>
            <w:r w:rsidRPr="00C74CA0">
              <w:rPr>
                <w:sz w:val="18"/>
                <w:szCs w:val="18"/>
              </w:rPr>
              <w:t xml:space="preserve">Waste </w:t>
            </w:r>
            <w:r w:rsidR="00636F64">
              <w:rPr>
                <w:sz w:val="18"/>
                <w:szCs w:val="18"/>
              </w:rPr>
              <w:t>m</w:t>
            </w:r>
            <w:r w:rsidRPr="00C74CA0">
              <w:rPr>
                <w:sz w:val="18"/>
                <w:szCs w:val="18"/>
              </w:rPr>
              <w:t>anagement</w:t>
            </w:r>
          </w:p>
        </w:tc>
        <w:tc>
          <w:tcPr>
            <w:tcW w:w="883" w:type="pct"/>
            <w:shd w:val="clear" w:color="auto" w:fill="auto"/>
          </w:tcPr>
          <w:p w14:paraId="7F6C1FC1" w14:textId="169B4EB1"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Increase in landfill from managed waste disposal</w:t>
            </w:r>
            <w:r>
              <w:rPr>
                <w:sz w:val="18"/>
                <w:szCs w:val="18"/>
              </w:rPr>
              <w:t>.</w:t>
            </w:r>
          </w:p>
        </w:tc>
        <w:tc>
          <w:tcPr>
            <w:tcW w:w="3307" w:type="pct"/>
            <w:shd w:val="clear" w:color="auto" w:fill="auto"/>
          </w:tcPr>
          <w:p w14:paraId="720B1DDB" w14:textId="5F26ACB2"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xml:space="preserve">Waste disposal in accordance with BHP Charter, i.e. reuse, recycle etc. </w:t>
            </w:r>
          </w:p>
        </w:tc>
      </w:tr>
      <w:tr w:rsidR="003C274B" w:rsidRPr="001F4649" w14:paraId="0DFF58D0" w14:textId="77777777" w:rsidTr="00007838">
        <w:tc>
          <w:tcPr>
            <w:cnfStyle w:val="001000000000" w:firstRow="0" w:lastRow="0" w:firstColumn="1" w:lastColumn="0" w:oddVBand="0" w:evenVBand="0" w:oddHBand="0" w:evenHBand="0" w:firstRowFirstColumn="0" w:firstRowLastColumn="0" w:lastRowFirstColumn="0" w:lastRowLastColumn="0"/>
            <w:tcW w:w="810" w:type="pct"/>
            <w:vMerge/>
            <w:shd w:val="clear" w:color="auto" w:fill="auto"/>
          </w:tcPr>
          <w:p w14:paraId="26E9DFC4" w14:textId="77777777" w:rsidR="003C274B" w:rsidRPr="001F4649" w:rsidRDefault="003C274B" w:rsidP="003C274B">
            <w:pPr>
              <w:spacing w:before="60"/>
              <w:jc w:val="left"/>
              <w:rPr>
                <w:sz w:val="18"/>
                <w:szCs w:val="18"/>
              </w:rPr>
            </w:pPr>
          </w:p>
        </w:tc>
        <w:tc>
          <w:tcPr>
            <w:tcW w:w="883" w:type="pct"/>
            <w:shd w:val="clear" w:color="auto" w:fill="auto"/>
          </w:tcPr>
          <w:p w14:paraId="753A2496" w14:textId="69BC250B"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Loss of material overboard results in toxic impacts on marine organisms (hazardous materials) or ingestion/entanglement (non-hazardous materials)</w:t>
            </w:r>
            <w:r>
              <w:rPr>
                <w:sz w:val="18"/>
                <w:szCs w:val="18"/>
              </w:rPr>
              <w:t>.</w:t>
            </w:r>
          </w:p>
        </w:tc>
        <w:tc>
          <w:tcPr>
            <w:tcW w:w="3307" w:type="pct"/>
            <w:shd w:val="clear" w:color="auto" w:fill="auto"/>
          </w:tcPr>
          <w:p w14:paraId="529A8C25" w14:textId="71E604EA"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shd w:val="clear" w:color="auto" w:fill="FFFFFF" w:themeFill="background1"/>
              </w:rPr>
              <w:t>Hazardous material will be contained onboard in bunded containment</w:t>
            </w:r>
            <w:r w:rsidRPr="00C74CA0">
              <w:rPr>
                <w:sz w:val="18"/>
                <w:szCs w:val="18"/>
              </w:rPr>
              <w:t xml:space="preserve">; non-hazardous materials are segregated into clearly marked containers, manifested and stored securely for onshore disposal; waste disposal in accordance with BHP Charter, i.e. reuse, recycle etc. </w:t>
            </w:r>
          </w:p>
        </w:tc>
      </w:tr>
      <w:tr w:rsidR="003C274B" w:rsidRPr="001F4649" w14:paraId="6E8C3CC3"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6C71655F" w14:textId="00F62153" w:rsidR="003C274B" w:rsidRPr="001F4649" w:rsidRDefault="003C274B" w:rsidP="00636F64">
            <w:pPr>
              <w:spacing w:before="60"/>
              <w:jc w:val="left"/>
              <w:rPr>
                <w:sz w:val="18"/>
                <w:szCs w:val="18"/>
              </w:rPr>
            </w:pPr>
            <w:r w:rsidRPr="00C74CA0">
              <w:rPr>
                <w:sz w:val="18"/>
                <w:szCs w:val="18"/>
              </w:rPr>
              <w:t xml:space="preserve">Marine </w:t>
            </w:r>
            <w:r w:rsidR="00636F64">
              <w:rPr>
                <w:sz w:val="18"/>
                <w:szCs w:val="18"/>
              </w:rPr>
              <w:t>d</w:t>
            </w:r>
            <w:r w:rsidRPr="00C74CA0">
              <w:rPr>
                <w:sz w:val="18"/>
                <w:szCs w:val="18"/>
              </w:rPr>
              <w:t xml:space="preserve">ischarges – </w:t>
            </w:r>
            <w:r w:rsidR="00636F64">
              <w:rPr>
                <w:sz w:val="18"/>
                <w:szCs w:val="18"/>
              </w:rPr>
              <w:t>s</w:t>
            </w:r>
            <w:r w:rsidRPr="00C74CA0">
              <w:rPr>
                <w:sz w:val="18"/>
                <w:szCs w:val="18"/>
              </w:rPr>
              <w:t xml:space="preserve">ewage and </w:t>
            </w:r>
            <w:r w:rsidR="00636F64">
              <w:rPr>
                <w:sz w:val="18"/>
                <w:szCs w:val="18"/>
              </w:rPr>
              <w:t>p</w:t>
            </w:r>
            <w:r w:rsidRPr="00C74CA0">
              <w:rPr>
                <w:sz w:val="18"/>
                <w:szCs w:val="18"/>
              </w:rPr>
              <w:t xml:space="preserve">utrescible </w:t>
            </w:r>
            <w:r w:rsidR="00636F64">
              <w:rPr>
                <w:sz w:val="18"/>
                <w:szCs w:val="18"/>
              </w:rPr>
              <w:t>w</w:t>
            </w:r>
            <w:r w:rsidRPr="00C74CA0">
              <w:rPr>
                <w:sz w:val="18"/>
                <w:szCs w:val="18"/>
              </w:rPr>
              <w:t>astes</w:t>
            </w:r>
          </w:p>
        </w:tc>
        <w:tc>
          <w:tcPr>
            <w:tcW w:w="883" w:type="pct"/>
            <w:shd w:val="clear" w:color="auto" w:fill="auto"/>
          </w:tcPr>
          <w:p w14:paraId="554ADFC7" w14:textId="7ABDF7B7"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Contamination to water column; sub lethal effects to marine organisms; localised increase in nutrients affecting populations of some marine organisms</w:t>
            </w:r>
            <w:r>
              <w:rPr>
                <w:sz w:val="18"/>
                <w:szCs w:val="18"/>
              </w:rPr>
              <w:t>.</w:t>
            </w:r>
          </w:p>
        </w:tc>
        <w:tc>
          <w:tcPr>
            <w:tcW w:w="3307" w:type="pct"/>
            <w:shd w:val="clear" w:color="auto" w:fill="auto"/>
          </w:tcPr>
          <w:p w14:paraId="64D51E8A"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Adherence to MARPOL 73/78 Annex IV.</w:t>
            </w:r>
          </w:p>
          <w:p w14:paraId="5882517C"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 xml:space="preserve">Vessel has current “International Sewage pollution Prevention Certificate” in accordance with Regulation 4 MARPOL Annex IV. </w:t>
            </w:r>
          </w:p>
          <w:p w14:paraId="1A7CEB2D"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Sewage discharged from vessel within 3 nm of nearest land to be compliant with Regulation 9 (1) (1) of Annex IV of MARPOL.</w:t>
            </w:r>
          </w:p>
          <w:p w14:paraId="4556CAC1"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Putrescibles macerated to &lt;25 mm discharged &gt;3 nautical miles from the nearest land; putrescibles not macerated discharged &gt;12 nautical miles from the nearest land.</w:t>
            </w:r>
          </w:p>
          <w:p w14:paraId="2DAD2ACD"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Maintenance of garbage record book.</w:t>
            </w:r>
          </w:p>
          <w:p w14:paraId="674FC865"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Training provided in waste disposal and management onboard vessels.</w:t>
            </w:r>
          </w:p>
          <w:p w14:paraId="3477AF48" w14:textId="7AC7C74B"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If available and suitable, DNV Comfort Class support vessels favoured by BHP selection process.</w:t>
            </w:r>
          </w:p>
        </w:tc>
      </w:tr>
      <w:tr w:rsidR="003C274B" w:rsidRPr="001F4649" w14:paraId="7EF4FF2E"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1503FC5A" w14:textId="038389B9" w:rsidR="003C274B" w:rsidRPr="001F4649" w:rsidRDefault="003C274B" w:rsidP="00636F64">
            <w:pPr>
              <w:spacing w:before="60"/>
              <w:jc w:val="left"/>
              <w:rPr>
                <w:sz w:val="18"/>
                <w:szCs w:val="18"/>
              </w:rPr>
            </w:pPr>
            <w:r w:rsidRPr="00C74CA0">
              <w:rPr>
                <w:sz w:val="18"/>
                <w:szCs w:val="18"/>
              </w:rPr>
              <w:t xml:space="preserve">Marine </w:t>
            </w:r>
            <w:r w:rsidR="00636F64">
              <w:rPr>
                <w:sz w:val="18"/>
                <w:szCs w:val="18"/>
              </w:rPr>
              <w:t>d</w:t>
            </w:r>
            <w:r w:rsidRPr="00C74CA0">
              <w:rPr>
                <w:sz w:val="18"/>
                <w:szCs w:val="18"/>
              </w:rPr>
              <w:t xml:space="preserve">ischarges – RO </w:t>
            </w:r>
            <w:r w:rsidR="00636F64">
              <w:rPr>
                <w:sz w:val="18"/>
                <w:szCs w:val="18"/>
              </w:rPr>
              <w:t>b</w:t>
            </w:r>
            <w:r w:rsidRPr="00C74CA0">
              <w:rPr>
                <w:sz w:val="18"/>
                <w:szCs w:val="18"/>
              </w:rPr>
              <w:t xml:space="preserve">rine, </w:t>
            </w:r>
            <w:r w:rsidR="00636F64">
              <w:rPr>
                <w:sz w:val="18"/>
                <w:szCs w:val="18"/>
              </w:rPr>
              <w:t>c</w:t>
            </w:r>
            <w:r w:rsidRPr="00C74CA0">
              <w:rPr>
                <w:sz w:val="18"/>
                <w:szCs w:val="18"/>
              </w:rPr>
              <w:t xml:space="preserve">ooling </w:t>
            </w:r>
            <w:r w:rsidR="00636F64">
              <w:rPr>
                <w:sz w:val="18"/>
                <w:szCs w:val="18"/>
              </w:rPr>
              <w:t>w</w:t>
            </w:r>
            <w:r w:rsidRPr="00C74CA0">
              <w:rPr>
                <w:sz w:val="18"/>
                <w:szCs w:val="18"/>
              </w:rPr>
              <w:t xml:space="preserve">ater, </w:t>
            </w:r>
            <w:r w:rsidR="00636F64">
              <w:rPr>
                <w:sz w:val="18"/>
                <w:szCs w:val="18"/>
              </w:rPr>
              <w:t>g</w:t>
            </w:r>
            <w:r w:rsidRPr="00C74CA0">
              <w:rPr>
                <w:sz w:val="18"/>
                <w:szCs w:val="18"/>
              </w:rPr>
              <w:t xml:space="preserve">rey </w:t>
            </w:r>
            <w:r w:rsidR="00636F64">
              <w:rPr>
                <w:sz w:val="18"/>
                <w:szCs w:val="18"/>
              </w:rPr>
              <w:t>w</w:t>
            </w:r>
            <w:r w:rsidRPr="00C74CA0">
              <w:rPr>
                <w:sz w:val="18"/>
                <w:szCs w:val="18"/>
              </w:rPr>
              <w:t xml:space="preserve">ater, </w:t>
            </w:r>
            <w:r w:rsidR="00636F64">
              <w:rPr>
                <w:sz w:val="18"/>
                <w:szCs w:val="18"/>
              </w:rPr>
              <w:t>d</w:t>
            </w:r>
            <w:r w:rsidRPr="00C74CA0">
              <w:rPr>
                <w:sz w:val="18"/>
                <w:szCs w:val="18"/>
              </w:rPr>
              <w:t xml:space="preserve">eck </w:t>
            </w:r>
            <w:r w:rsidR="00636F64">
              <w:rPr>
                <w:sz w:val="18"/>
                <w:szCs w:val="18"/>
              </w:rPr>
              <w:t>d</w:t>
            </w:r>
            <w:r w:rsidRPr="00C74CA0">
              <w:rPr>
                <w:sz w:val="18"/>
                <w:szCs w:val="18"/>
              </w:rPr>
              <w:t>rainage</w:t>
            </w:r>
          </w:p>
        </w:tc>
        <w:tc>
          <w:tcPr>
            <w:tcW w:w="883" w:type="pct"/>
            <w:shd w:val="clear" w:color="auto" w:fill="auto"/>
          </w:tcPr>
          <w:p w14:paraId="54F4D7BE" w14:textId="6A251112"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Localised reduction in water quality; sub lethal effects to marine organisms</w:t>
            </w:r>
            <w:r>
              <w:rPr>
                <w:sz w:val="18"/>
                <w:szCs w:val="18"/>
              </w:rPr>
              <w:t>.</w:t>
            </w:r>
          </w:p>
        </w:tc>
        <w:tc>
          <w:tcPr>
            <w:tcW w:w="3307" w:type="pct"/>
            <w:shd w:val="clear" w:color="auto" w:fill="auto"/>
          </w:tcPr>
          <w:p w14:paraId="2B0CD015"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Class and flag state requirements for eligible vessels.</w:t>
            </w:r>
          </w:p>
          <w:p w14:paraId="259788BA"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MARPOL requirements.</w:t>
            </w:r>
          </w:p>
          <w:p w14:paraId="41650BE8"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Risk assessment for chemicals in discharges.</w:t>
            </w:r>
          </w:p>
          <w:p w14:paraId="5C868FEE"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xml:space="preserve">Scuppers in place around deck, drainage directed into bilge and treated; No wash down overboard. </w:t>
            </w:r>
          </w:p>
          <w:p w14:paraId="314C96B2"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Approved vessel SOPEP.</w:t>
            </w:r>
          </w:p>
          <w:p w14:paraId="50058610" w14:textId="623E0075"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Deck spills cleaned up as per SOPEP.</w:t>
            </w:r>
          </w:p>
        </w:tc>
      </w:tr>
      <w:tr w:rsidR="003C274B" w:rsidRPr="001F4649" w14:paraId="02577C66" w14:textId="77777777" w:rsidTr="00007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20661B57" w14:textId="1A14B3C4" w:rsidR="003C274B" w:rsidRPr="001F4649" w:rsidRDefault="003C274B" w:rsidP="00636F64">
            <w:pPr>
              <w:spacing w:before="60"/>
              <w:jc w:val="left"/>
              <w:rPr>
                <w:sz w:val="18"/>
                <w:szCs w:val="18"/>
              </w:rPr>
            </w:pPr>
            <w:r w:rsidRPr="00C74CA0">
              <w:rPr>
                <w:sz w:val="18"/>
                <w:szCs w:val="18"/>
              </w:rPr>
              <w:t xml:space="preserve">Unplanned </w:t>
            </w:r>
            <w:r w:rsidR="00636F64">
              <w:rPr>
                <w:sz w:val="18"/>
                <w:szCs w:val="18"/>
              </w:rPr>
              <w:t>r</w:t>
            </w:r>
            <w:r w:rsidRPr="00C74CA0">
              <w:rPr>
                <w:sz w:val="18"/>
                <w:szCs w:val="18"/>
              </w:rPr>
              <w:t>eleases</w:t>
            </w:r>
            <w:r>
              <w:rPr>
                <w:sz w:val="18"/>
                <w:szCs w:val="18"/>
              </w:rPr>
              <w:t>/</w:t>
            </w:r>
            <w:r w:rsidR="00636F64">
              <w:rPr>
                <w:sz w:val="18"/>
                <w:szCs w:val="18"/>
              </w:rPr>
              <w:t>l</w:t>
            </w:r>
            <w:r>
              <w:rPr>
                <w:sz w:val="18"/>
                <w:szCs w:val="18"/>
              </w:rPr>
              <w:t>eaks</w:t>
            </w:r>
            <w:r w:rsidR="00636F64">
              <w:rPr>
                <w:sz w:val="18"/>
                <w:szCs w:val="18"/>
              </w:rPr>
              <w:t xml:space="preserve"> from s</w:t>
            </w:r>
            <w:r w:rsidRPr="00C74CA0">
              <w:rPr>
                <w:sz w:val="18"/>
                <w:szCs w:val="18"/>
              </w:rPr>
              <w:t xml:space="preserve">ubsea </w:t>
            </w:r>
            <w:r w:rsidR="00636F64">
              <w:rPr>
                <w:sz w:val="18"/>
                <w:szCs w:val="18"/>
              </w:rPr>
              <w:t>i</w:t>
            </w:r>
            <w:r w:rsidRPr="00C74CA0">
              <w:rPr>
                <w:sz w:val="18"/>
                <w:szCs w:val="18"/>
              </w:rPr>
              <w:t>nfrastructure</w:t>
            </w:r>
          </w:p>
        </w:tc>
        <w:tc>
          <w:tcPr>
            <w:tcW w:w="883" w:type="pct"/>
            <w:shd w:val="clear" w:color="auto" w:fill="auto"/>
          </w:tcPr>
          <w:p w14:paraId="603DFD10"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Acute/chronic toxic effect on marine organisms from hydrocarbons.</w:t>
            </w:r>
          </w:p>
          <w:p w14:paraId="45222F3F" w14:textId="77777777" w:rsidR="003C274B" w:rsidRPr="00C74CA0"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t>Decrease in marine water quality</w:t>
            </w:r>
            <w:r>
              <w:rPr>
                <w:sz w:val="18"/>
                <w:szCs w:val="18"/>
              </w:rPr>
              <w:t>.</w:t>
            </w:r>
          </w:p>
          <w:p w14:paraId="08338D6F" w14:textId="4B7B54F5"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74CA0">
              <w:rPr>
                <w:sz w:val="18"/>
                <w:szCs w:val="18"/>
              </w:rPr>
              <w:lastRenderedPageBreak/>
              <w:t>GHG emissions and localised reduction in air quality</w:t>
            </w:r>
            <w:r>
              <w:rPr>
                <w:sz w:val="18"/>
                <w:szCs w:val="18"/>
              </w:rPr>
              <w:t>.</w:t>
            </w:r>
          </w:p>
        </w:tc>
        <w:tc>
          <w:tcPr>
            <w:tcW w:w="3307" w:type="pct"/>
            <w:shd w:val="clear" w:color="auto" w:fill="auto"/>
          </w:tcPr>
          <w:p w14:paraId="5577295F"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Pipeline design as per standards. All pipeline welds inspected and signed off.</w:t>
            </w:r>
          </w:p>
          <w:p w14:paraId="577B10B4" w14:textId="1CA0B48A"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Wet gas pipeline is </w:t>
            </w:r>
            <w:ins w:id="1072" w:author="Wilson, Kellie" w:date="2021-11-19T10:45:00Z">
              <w:r w:rsidR="007B2FE5">
                <w:rPr>
                  <w:sz w:val="18"/>
                  <w:szCs w:val="18"/>
                </w:rPr>
                <w:t>c</w:t>
              </w:r>
            </w:ins>
            <w:del w:id="1073" w:author="Wilson, Kellie" w:date="2021-11-19T10:45:00Z">
              <w:r w:rsidDel="007B2FE5">
                <w:rPr>
                  <w:sz w:val="18"/>
                  <w:szCs w:val="18"/>
                </w:rPr>
                <w:delText>g</w:delText>
              </w:r>
            </w:del>
            <w:r>
              <w:rPr>
                <w:sz w:val="18"/>
                <w:szCs w:val="18"/>
              </w:rPr>
              <w:t>lad with corrosion resistant alloy located in the pipeline where corrosion rates are potentially higher.</w:t>
            </w:r>
          </w:p>
          <w:p w14:paraId="273CB883"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Corrosion monitoring spools provide indication of wet gas pipeline wall thickness.</w:t>
            </w:r>
          </w:p>
          <w:p w14:paraId="5F7F3B60"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Corrosion inhibitor injection into wet gas pipeline.</w:t>
            </w:r>
          </w:p>
          <w:p w14:paraId="2F15BE26"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Cathodic protection survey of wet gas pipeline undertaken on minimum 3 year basis.</w:t>
            </w:r>
          </w:p>
          <w:p w14:paraId="702C7D56"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Condensate return volume is continuously monitored.</w:t>
            </w:r>
          </w:p>
          <w:p w14:paraId="75D13BA8"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Ongoing inspection and monitoring of subsea structures and pipeline provide assurance of ongoing integrity:</w:t>
            </w:r>
          </w:p>
          <w:p w14:paraId="76EAA020" w14:textId="77777777" w:rsidR="003C274B" w:rsidRPr="00C22CE1" w:rsidRDefault="003C274B" w:rsidP="000B71F7">
            <w:pPr>
              <w:pStyle w:val="ListParagraph"/>
              <w:numPr>
                <w:ilvl w:val="0"/>
                <w:numId w:val="77"/>
              </w:num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C22CE1">
              <w:rPr>
                <w:rFonts w:eastAsia="Times New Roman" w:cs="Arial"/>
                <w:sz w:val="18"/>
                <w:szCs w:val="18"/>
              </w:rPr>
              <w:t>Macedon Subsea and Pipeline Integrity Management Plan (MACAIMS-PS-0006);</w:t>
            </w:r>
          </w:p>
          <w:p w14:paraId="220DF4D2" w14:textId="77777777" w:rsidR="003C274B" w:rsidRPr="00C22CE1" w:rsidRDefault="003C274B" w:rsidP="000B71F7">
            <w:pPr>
              <w:pStyle w:val="ListParagraph"/>
              <w:numPr>
                <w:ilvl w:val="0"/>
                <w:numId w:val="77"/>
              </w:num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C22CE1">
              <w:rPr>
                <w:rFonts w:eastAsia="Times New Roman" w:cs="Arial"/>
                <w:sz w:val="18"/>
                <w:szCs w:val="18"/>
              </w:rPr>
              <w:t>Macedon Wet Gas Pipeline Annual Integrity Report (PMA-BHP-PL-REP-0029).</w:t>
            </w:r>
          </w:p>
          <w:p w14:paraId="0C75E63F"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Control systems are in place including alarms and shutdown valves to shut-in thereby reducing spill risks from wells and pipeline.</w:t>
            </w:r>
          </w:p>
          <w:p w14:paraId="220EBD14" w14:textId="77777777" w:rsidR="003C274B" w:rsidRDefault="003C274B" w:rsidP="003C274B">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OCNS ‘D’ rating or better for umbilical fluids.</w:t>
            </w:r>
          </w:p>
          <w:p w14:paraId="3CC590F9" w14:textId="2A7878F7" w:rsidR="003C274B" w:rsidRPr="0025575F" w:rsidRDefault="003C274B" w:rsidP="003C274B">
            <w:pPr>
              <w:spacing w:before="60"/>
              <w:jc w:val="left"/>
              <w:cnfStyle w:val="000000100000" w:firstRow="0" w:lastRow="0" w:firstColumn="0" w:lastColumn="0" w:oddVBand="0" w:evenVBand="0" w:oddHBand="1" w:evenHBand="0" w:firstRowFirstColumn="0" w:firstRowLastColumn="0" w:lastRowFirstColumn="0" w:lastRowLastColumn="0"/>
              <w:rPr>
                <w:sz w:val="18"/>
                <w:szCs w:val="18"/>
              </w:rPr>
            </w:pPr>
            <w:r w:rsidRPr="00C22CE1">
              <w:rPr>
                <w:sz w:val="18"/>
                <w:szCs w:val="18"/>
              </w:rPr>
              <w:t>Use of dynamic positioning or pre-planned mooring / anchoring analysis for all vessels involved with IMR activities</w:t>
            </w:r>
            <w:r>
              <w:rPr>
                <w:sz w:val="18"/>
                <w:szCs w:val="18"/>
              </w:rPr>
              <w:t>.</w:t>
            </w:r>
          </w:p>
        </w:tc>
      </w:tr>
      <w:tr w:rsidR="003C274B" w:rsidRPr="001F4649" w14:paraId="087DC161" w14:textId="77777777" w:rsidTr="00007838">
        <w:tc>
          <w:tcPr>
            <w:cnfStyle w:val="001000000000" w:firstRow="0" w:lastRow="0" w:firstColumn="1" w:lastColumn="0" w:oddVBand="0" w:evenVBand="0" w:oddHBand="0" w:evenHBand="0" w:firstRowFirstColumn="0" w:firstRowLastColumn="0" w:lastRowFirstColumn="0" w:lastRowLastColumn="0"/>
            <w:tcW w:w="810" w:type="pct"/>
            <w:shd w:val="clear" w:color="auto" w:fill="auto"/>
          </w:tcPr>
          <w:p w14:paraId="714C03A8" w14:textId="5A5B33D4" w:rsidR="003C274B" w:rsidRPr="001F4649" w:rsidRDefault="003C274B" w:rsidP="003C274B">
            <w:pPr>
              <w:spacing w:before="60"/>
              <w:jc w:val="left"/>
              <w:rPr>
                <w:sz w:val="18"/>
                <w:szCs w:val="18"/>
              </w:rPr>
            </w:pPr>
            <w:r w:rsidRPr="00C74CA0">
              <w:rPr>
                <w:sz w:val="18"/>
                <w:szCs w:val="18"/>
              </w:rPr>
              <w:lastRenderedPageBreak/>
              <w:t xml:space="preserve">Uncontrolled </w:t>
            </w:r>
            <w:r>
              <w:rPr>
                <w:sz w:val="18"/>
                <w:szCs w:val="18"/>
              </w:rPr>
              <w:t>l</w:t>
            </w:r>
            <w:r w:rsidRPr="00C74CA0">
              <w:rPr>
                <w:sz w:val="18"/>
                <w:szCs w:val="18"/>
              </w:rPr>
              <w:t xml:space="preserve">oss of </w:t>
            </w:r>
            <w:r>
              <w:rPr>
                <w:sz w:val="18"/>
                <w:szCs w:val="18"/>
              </w:rPr>
              <w:t>d</w:t>
            </w:r>
            <w:r w:rsidRPr="00C74CA0">
              <w:rPr>
                <w:sz w:val="18"/>
                <w:szCs w:val="18"/>
              </w:rPr>
              <w:t xml:space="preserve">iesel from </w:t>
            </w:r>
            <w:r>
              <w:rPr>
                <w:sz w:val="18"/>
                <w:szCs w:val="18"/>
              </w:rPr>
              <w:t>b</w:t>
            </w:r>
            <w:r w:rsidRPr="00C74CA0">
              <w:rPr>
                <w:sz w:val="18"/>
                <w:szCs w:val="18"/>
              </w:rPr>
              <w:t xml:space="preserve">ulk </w:t>
            </w:r>
            <w:r>
              <w:rPr>
                <w:sz w:val="18"/>
                <w:szCs w:val="18"/>
              </w:rPr>
              <w:t>s</w:t>
            </w:r>
            <w:r w:rsidRPr="00C74CA0">
              <w:rPr>
                <w:sz w:val="18"/>
                <w:szCs w:val="18"/>
              </w:rPr>
              <w:t>torage</w:t>
            </w:r>
          </w:p>
        </w:tc>
        <w:tc>
          <w:tcPr>
            <w:tcW w:w="883" w:type="pct"/>
            <w:shd w:val="clear" w:color="auto" w:fill="auto"/>
          </w:tcPr>
          <w:p w14:paraId="0C35437D" w14:textId="32172C6A"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Toxicity to marine biota; decrease in marine water quality, shoreline impacts</w:t>
            </w:r>
            <w:r>
              <w:rPr>
                <w:sz w:val="18"/>
                <w:szCs w:val="18"/>
              </w:rPr>
              <w:t>.</w:t>
            </w:r>
          </w:p>
        </w:tc>
        <w:tc>
          <w:tcPr>
            <w:tcW w:w="3307" w:type="pct"/>
            <w:shd w:val="clear" w:color="auto" w:fill="auto"/>
          </w:tcPr>
          <w:p w14:paraId="3E0FA577"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Class and flag state requirements for eligible vessels (i.e. SOPEP, SMPEP, IOPP).</w:t>
            </w:r>
          </w:p>
          <w:p w14:paraId="794BA097"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NAVAIDS / lighting / radar.</w:t>
            </w:r>
          </w:p>
          <w:p w14:paraId="655CC34E"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 xml:space="preserve">Perimeter warning alarms. </w:t>
            </w:r>
          </w:p>
          <w:p w14:paraId="32BD6A51"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Gazetted safety zones on marine charts.</w:t>
            </w:r>
          </w:p>
          <w:p w14:paraId="27A47D3E"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Bridge watch.</w:t>
            </w:r>
          </w:p>
          <w:p w14:paraId="6C6588DD"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Trained and competent marine crew.</w:t>
            </w:r>
          </w:p>
          <w:p w14:paraId="0E408238" w14:textId="77777777" w:rsidR="003C274B" w:rsidRPr="00C74CA0" w:rsidRDefault="003C274B" w:rsidP="003C274B">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rFonts w:eastAsia="MS Mincho"/>
                <w:sz w:val="18"/>
                <w:szCs w:val="18"/>
                <w:lang w:val="en-AU" w:eastAsia="ja-JP"/>
              </w:rPr>
              <w:t>Australian Maritime Safety Authority (</w:t>
            </w:r>
            <w:r w:rsidRPr="00C74CA0">
              <w:rPr>
                <w:sz w:val="18"/>
                <w:szCs w:val="18"/>
              </w:rPr>
              <w:t>AMSA) notification, stakeholder consultation.</w:t>
            </w:r>
          </w:p>
          <w:p w14:paraId="726ADBC3" w14:textId="5BD0629A" w:rsidR="003C274B" w:rsidRPr="0025575F" w:rsidRDefault="003C274B" w:rsidP="003C274B">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74CA0">
              <w:rPr>
                <w:sz w:val="18"/>
                <w:szCs w:val="18"/>
              </w:rPr>
              <w:t>OSCP.</w:t>
            </w:r>
          </w:p>
        </w:tc>
      </w:tr>
    </w:tbl>
    <w:p w14:paraId="632C39A7" w14:textId="7130806C" w:rsidR="001F31D7" w:rsidRPr="009044AF" w:rsidRDefault="001F31D7" w:rsidP="003A1CEB">
      <w:pPr>
        <w:rPr>
          <w:sz w:val="18"/>
          <w:szCs w:val="18"/>
          <w:lang w:val="en-AU" w:eastAsia="ja-JP"/>
        </w:rPr>
      </w:pPr>
    </w:p>
    <w:p w14:paraId="32AC99EE" w14:textId="77777777" w:rsidR="001F31D7" w:rsidRPr="0025575F" w:rsidRDefault="001F31D7" w:rsidP="003A1CEB">
      <w:pPr>
        <w:rPr>
          <w:highlight w:val="yellow"/>
          <w:lang w:val="en-AU" w:eastAsia="ja-JP"/>
        </w:rPr>
        <w:sectPr w:rsidR="001F31D7" w:rsidRPr="0025575F" w:rsidSect="00C55026">
          <w:headerReference w:type="even" r:id="rId37"/>
          <w:headerReference w:type="default" r:id="rId38"/>
          <w:headerReference w:type="first" r:id="rId39"/>
          <w:pgSz w:w="16840" w:h="11907" w:orient="landscape" w:code="9"/>
          <w:pgMar w:top="1814" w:right="1134" w:bottom="1134" w:left="1134" w:header="709" w:footer="709" w:gutter="0"/>
          <w:cols w:space="708"/>
          <w:docGrid w:linePitch="360"/>
        </w:sectPr>
      </w:pPr>
    </w:p>
    <w:p w14:paraId="1899BD61" w14:textId="718C6857" w:rsidR="004E3D94" w:rsidRPr="0025575F" w:rsidRDefault="00636F64" w:rsidP="00FF6DA3">
      <w:pPr>
        <w:pStyle w:val="Heading1"/>
        <w:rPr>
          <w:lang w:eastAsia="ja-JP"/>
        </w:rPr>
      </w:pPr>
      <w:bookmarkStart w:id="1076" w:name="_Toc491933834"/>
      <w:bookmarkStart w:id="1077" w:name="_Toc491934227"/>
      <w:bookmarkStart w:id="1078" w:name="_Toc491934595"/>
      <w:bookmarkStart w:id="1079" w:name="_Toc491933842"/>
      <w:bookmarkStart w:id="1080" w:name="_Toc491934235"/>
      <w:bookmarkStart w:id="1081" w:name="_Toc491934603"/>
      <w:bookmarkStart w:id="1082" w:name="_Toc307655711"/>
      <w:bookmarkStart w:id="1083" w:name="_Toc308002058"/>
      <w:bookmarkStart w:id="1084" w:name="_Toc307655713"/>
      <w:bookmarkStart w:id="1085" w:name="_Toc308002062"/>
      <w:bookmarkStart w:id="1086" w:name="_Toc307655714"/>
      <w:bookmarkStart w:id="1087" w:name="_Toc308002063"/>
      <w:bookmarkStart w:id="1088" w:name="_Toc307655715"/>
      <w:bookmarkStart w:id="1089" w:name="_Toc308002064"/>
      <w:bookmarkStart w:id="1090" w:name="_Toc307655716"/>
      <w:bookmarkStart w:id="1091" w:name="_Toc308002065"/>
      <w:bookmarkStart w:id="1092" w:name="_Toc88462498"/>
      <w:bookmarkEnd w:id="998"/>
      <w:bookmarkEnd w:id="1076"/>
      <w:bookmarkEnd w:id="1077"/>
      <w:bookmarkEnd w:id="1078"/>
      <w:bookmarkEnd w:id="997"/>
      <w:bookmarkEnd w:id="1079"/>
      <w:bookmarkEnd w:id="1080"/>
      <w:bookmarkEnd w:id="1081"/>
      <w:bookmarkEnd w:id="1082"/>
      <w:bookmarkEnd w:id="1083"/>
      <w:bookmarkEnd w:id="1084"/>
      <w:bookmarkEnd w:id="1085"/>
      <w:bookmarkEnd w:id="1086"/>
      <w:bookmarkEnd w:id="1087"/>
      <w:bookmarkEnd w:id="1088"/>
      <w:bookmarkEnd w:id="1089"/>
      <w:bookmarkEnd w:id="1090"/>
      <w:bookmarkEnd w:id="1091"/>
      <w:r>
        <w:rPr>
          <w:lang w:eastAsia="ja-JP"/>
        </w:rPr>
        <w:lastRenderedPageBreak/>
        <w:t>Management Approach</w:t>
      </w:r>
      <w:bookmarkEnd w:id="1092"/>
    </w:p>
    <w:p w14:paraId="1987DC0A" w14:textId="5D799B8F" w:rsidR="00636F64" w:rsidRPr="00636F64" w:rsidRDefault="00636F64" w:rsidP="00636F64">
      <w:pPr>
        <w:rPr>
          <w:rFonts w:eastAsia="Times New Roman"/>
        </w:rPr>
      </w:pPr>
      <w:r w:rsidRPr="00636F64">
        <w:rPr>
          <w:rFonts w:eastAsia="Times New Roman"/>
        </w:rPr>
        <w:t>The overall purpose of the EP is to ensure that all activities associated with the Macedon Operations are planned and conducted in line with the BHP Charter and BHP Petroleum’s HSE Management System. The EP has been prepared in accordance with the Environment Regulations.</w:t>
      </w:r>
    </w:p>
    <w:p w14:paraId="5ECB19E2" w14:textId="7D672273" w:rsidR="00096A21" w:rsidRPr="0025575F" w:rsidRDefault="00636F64" w:rsidP="00636F64">
      <w:pPr>
        <w:rPr>
          <w:rFonts w:eastAsia="Times New Roman"/>
        </w:rPr>
      </w:pPr>
      <w:r w:rsidRPr="00636F64">
        <w:rPr>
          <w:rFonts w:eastAsia="Times New Roman"/>
        </w:rPr>
        <w:t>The EP details specific objectives and standards for each environmental aspect identified and assessed in the Environmental Risk Assessment. The EP then details for each environmental aspect the range of controls to be implemented (consistent with standards) to achieve the performance objectives. Finally the EP establishes the specific measurement criteria that will be used to demonstrate how performance objectives are achieved</w:t>
      </w:r>
      <w:r w:rsidR="00096A21" w:rsidRPr="0025575F">
        <w:rPr>
          <w:rFonts w:eastAsia="Times New Roman"/>
        </w:rPr>
        <w:t>.</w:t>
      </w:r>
    </w:p>
    <w:p w14:paraId="5D02EBC8" w14:textId="74BCBF0D" w:rsidR="006A2D3A" w:rsidRPr="0025575F" w:rsidRDefault="00636F64" w:rsidP="00603151">
      <w:pPr>
        <w:pStyle w:val="Heading2"/>
      </w:pPr>
      <w:bookmarkStart w:id="1093" w:name="_Toc88462499"/>
      <w:bookmarkStart w:id="1094" w:name="_Toc315795657"/>
      <w:r>
        <w:t>Implementation Strategy</w:t>
      </w:r>
      <w:bookmarkEnd w:id="1093"/>
    </w:p>
    <w:p w14:paraId="11BED103" w14:textId="77777777" w:rsidR="00636F64" w:rsidRDefault="00636F64" w:rsidP="00636F64">
      <w:pPr>
        <w:pStyle w:val="BHPBBodyText"/>
      </w:pPr>
      <w:r>
        <w:t xml:space="preserve">The implementation strategy in the EP identifies: </w:t>
      </w:r>
    </w:p>
    <w:p w14:paraId="60651031" w14:textId="28BCE1F8" w:rsidR="00636F64" w:rsidRPr="00636F64" w:rsidRDefault="00636F64" w:rsidP="000B71F7">
      <w:pPr>
        <w:pStyle w:val="ListParagraph"/>
        <w:numPr>
          <w:ilvl w:val="0"/>
          <w:numId w:val="7"/>
        </w:numPr>
        <w:rPr>
          <w:rFonts w:cs="Arial"/>
        </w:rPr>
      </w:pPr>
      <w:r w:rsidRPr="00636F64">
        <w:rPr>
          <w:rFonts w:cs="Arial"/>
        </w:rPr>
        <w:t>Measures, systems, practices and procedures to ensure environmental performance objectives and standards are met;</w:t>
      </w:r>
    </w:p>
    <w:p w14:paraId="202B192B" w14:textId="36EF1003" w:rsidR="00636F64" w:rsidRPr="00636F64" w:rsidRDefault="00636F64" w:rsidP="000B71F7">
      <w:pPr>
        <w:pStyle w:val="ListParagraph"/>
        <w:numPr>
          <w:ilvl w:val="0"/>
          <w:numId w:val="7"/>
        </w:numPr>
        <w:rPr>
          <w:rFonts w:cs="Arial"/>
        </w:rPr>
      </w:pPr>
      <w:r w:rsidRPr="00636F64">
        <w:rPr>
          <w:rFonts w:cs="Arial"/>
        </w:rPr>
        <w:t>Chain of command, key roles and responsibilities for key personnel in relation to the EP implementation, management and review;</w:t>
      </w:r>
    </w:p>
    <w:p w14:paraId="307159A5" w14:textId="4B8418E0" w:rsidR="00636F64" w:rsidRPr="00636F64" w:rsidRDefault="00636F64" w:rsidP="000B71F7">
      <w:pPr>
        <w:pStyle w:val="ListParagraph"/>
        <w:numPr>
          <w:ilvl w:val="0"/>
          <w:numId w:val="7"/>
        </w:numPr>
        <w:rPr>
          <w:rFonts w:cs="Arial"/>
        </w:rPr>
      </w:pPr>
      <w:r w:rsidRPr="00636F64">
        <w:rPr>
          <w:rFonts w:cs="Arial"/>
        </w:rPr>
        <w:t>How training, competencies and on-going environmental awareness will be maintained for the duration of the activity, for all personnel and contractors with responsibilities under the EP;</w:t>
      </w:r>
    </w:p>
    <w:p w14:paraId="0788CC50" w14:textId="5A859667" w:rsidR="00636F64" w:rsidRPr="00636F64" w:rsidRDefault="00636F64" w:rsidP="000B71F7">
      <w:pPr>
        <w:pStyle w:val="ListParagraph"/>
        <w:numPr>
          <w:ilvl w:val="0"/>
          <w:numId w:val="7"/>
        </w:numPr>
        <w:rPr>
          <w:rFonts w:cs="Arial"/>
        </w:rPr>
      </w:pPr>
      <w:r w:rsidRPr="00636F64">
        <w:rPr>
          <w:rFonts w:cs="Arial"/>
        </w:rPr>
        <w:t>Monitoring, auditing and management of non-conformance;</w:t>
      </w:r>
    </w:p>
    <w:p w14:paraId="2612C379" w14:textId="2D58D10E" w:rsidR="00636F64" w:rsidRPr="00636F64" w:rsidRDefault="00636F64" w:rsidP="000B71F7">
      <w:pPr>
        <w:pStyle w:val="ListParagraph"/>
        <w:numPr>
          <w:ilvl w:val="0"/>
          <w:numId w:val="7"/>
        </w:numPr>
        <w:rPr>
          <w:rFonts w:cs="Arial"/>
        </w:rPr>
      </w:pPr>
      <w:r w:rsidRPr="00636F64">
        <w:rPr>
          <w:rFonts w:cs="Arial"/>
        </w:rPr>
        <w:t>Records management;</w:t>
      </w:r>
    </w:p>
    <w:p w14:paraId="38E1CB74" w14:textId="63FDC1CD" w:rsidR="00636F64" w:rsidRPr="00636F64" w:rsidRDefault="00636F64" w:rsidP="000B71F7">
      <w:pPr>
        <w:pStyle w:val="ListParagraph"/>
        <w:numPr>
          <w:ilvl w:val="0"/>
          <w:numId w:val="7"/>
        </w:numPr>
        <w:rPr>
          <w:rFonts w:cs="Arial"/>
        </w:rPr>
      </w:pPr>
      <w:r w:rsidRPr="00636F64">
        <w:rPr>
          <w:rFonts w:cs="Arial"/>
        </w:rPr>
        <w:t>Routine and incident reporting;</w:t>
      </w:r>
    </w:p>
    <w:p w14:paraId="4946FA74" w14:textId="21AC5286" w:rsidR="00636F64" w:rsidRPr="00636F64" w:rsidRDefault="00636F64" w:rsidP="000B71F7">
      <w:pPr>
        <w:pStyle w:val="ListParagraph"/>
        <w:numPr>
          <w:ilvl w:val="0"/>
          <w:numId w:val="7"/>
        </w:numPr>
        <w:rPr>
          <w:rFonts w:cs="Arial"/>
        </w:rPr>
      </w:pPr>
      <w:r w:rsidRPr="00636F64">
        <w:rPr>
          <w:rFonts w:cs="Arial"/>
        </w:rPr>
        <w:t>Oil spill response arrangements;</w:t>
      </w:r>
    </w:p>
    <w:p w14:paraId="430321C3" w14:textId="6E34B0A5" w:rsidR="00636F64" w:rsidRPr="00636F64" w:rsidRDefault="00636F64" w:rsidP="000B71F7">
      <w:pPr>
        <w:pStyle w:val="ListParagraph"/>
        <w:numPr>
          <w:ilvl w:val="0"/>
          <w:numId w:val="7"/>
        </w:numPr>
        <w:rPr>
          <w:rFonts w:cs="Arial"/>
        </w:rPr>
      </w:pPr>
      <w:r w:rsidRPr="00636F64">
        <w:rPr>
          <w:rFonts w:cs="Arial"/>
        </w:rPr>
        <w:t>Oil Spill Contingency Plan (OSCP);</w:t>
      </w:r>
    </w:p>
    <w:p w14:paraId="2F6EE6DC" w14:textId="6FF7747B" w:rsidR="005C0E70" w:rsidRPr="00636F64" w:rsidRDefault="00636F64" w:rsidP="000B71F7">
      <w:pPr>
        <w:pStyle w:val="ListParagraph"/>
        <w:numPr>
          <w:ilvl w:val="0"/>
          <w:numId w:val="7"/>
        </w:numPr>
        <w:rPr>
          <w:rFonts w:cs="Arial"/>
        </w:rPr>
      </w:pPr>
      <w:r w:rsidRPr="00636F64">
        <w:rPr>
          <w:rFonts w:cs="Arial"/>
        </w:rPr>
        <w:t>Review and testing arrangements of the OSCP.</w:t>
      </w:r>
      <w:bookmarkStart w:id="1095" w:name="_Toc315795659"/>
      <w:bookmarkEnd w:id="1094"/>
    </w:p>
    <w:p w14:paraId="18C7DE43" w14:textId="05E40400" w:rsidR="00F8412C" w:rsidRPr="0025575F" w:rsidRDefault="00636F64" w:rsidP="00603151">
      <w:pPr>
        <w:pStyle w:val="Heading2"/>
      </w:pPr>
      <w:bookmarkStart w:id="1096" w:name="_Toc88462500"/>
      <w:r>
        <w:t>Review and Update of the EP</w:t>
      </w:r>
      <w:bookmarkEnd w:id="1096"/>
    </w:p>
    <w:p w14:paraId="71097816" w14:textId="1BC52873" w:rsidR="00636F64" w:rsidRDefault="00636F64" w:rsidP="00636F64">
      <w:pPr>
        <w:pStyle w:val="BHPBBodyText"/>
      </w:pPr>
      <w:bookmarkStart w:id="1097" w:name="_Toc500940603"/>
      <w:bookmarkStart w:id="1098" w:name="_Toc500945096"/>
      <w:bookmarkStart w:id="1099" w:name="_Toc500946611"/>
      <w:bookmarkStart w:id="1100" w:name="_Toc500947039"/>
      <w:bookmarkStart w:id="1101" w:name="_Toc500947358"/>
      <w:bookmarkStart w:id="1102" w:name="_Toc501015943"/>
      <w:bookmarkStart w:id="1103" w:name="_Toc500940604"/>
      <w:bookmarkStart w:id="1104" w:name="_Toc500945097"/>
      <w:bookmarkStart w:id="1105" w:name="_Toc500946612"/>
      <w:bookmarkStart w:id="1106" w:name="_Toc500947040"/>
      <w:bookmarkStart w:id="1107" w:name="_Toc500947359"/>
      <w:bookmarkStart w:id="1108" w:name="_Toc501015944"/>
      <w:bookmarkStart w:id="1109" w:name="_Toc500940605"/>
      <w:bookmarkStart w:id="1110" w:name="_Toc500945098"/>
      <w:bookmarkStart w:id="1111" w:name="_Toc500946613"/>
      <w:bookmarkStart w:id="1112" w:name="_Toc500947041"/>
      <w:bookmarkStart w:id="1113" w:name="_Toc500947360"/>
      <w:bookmarkStart w:id="1114" w:name="_Toc501015945"/>
      <w:bookmarkStart w:id="1115" w:name="_Toc500940606"/>
      <w:bookmarkStart w:id="1116" w:name="_Toc500945099"/>
      <w:bookmarkStart w:id="1117" w:name="_Toc500946614"/>
      <w:bookmarkStart w:id="1118" w:name="_Toc500947042"/>
      <w:bookmarkStart w:id="1119" w:name="_Toc500947361"/>
      <w:bookmarkStart w:id="1120" w:name="_Toc501015946"/>
      <w:bookmarkStart w:id="1121" w:name="_Toc500940607"/>
      <w:bookmarkStart w:id="1122" w:name="_Toc500941968"/>
      <w:bookmarkStart w:id="1123" w:name="_Toc500945100"/>
      <w:bookmarkStart w:id="1124" w:name="_Toc500946615"/>
      <w:bookmarkStart w:id="1125" w:name="_Toc500947043"/>
      <w:bookmarkStart w:id="1126" w:name="_Toc500947362"/>
      <w:bookmarkStart w:id="1127" w:name="_Toc501015947"/>
      <w:bookmarkStart w:id="1128" w:name="_Toc500940608"/>
      <w:bookmarkStart w:id="1129" w:name="_Toc500941969"/>
      <w:bookmarkStart w:id="1130" w:name="_Toc500945101"/>
      <w:bookmarkStart w:id="1131" w:name="_Toc500946616"/>
      <w:bookmarkStart w:id="1132" w:name="_Toc500947044"/>
      <w:bookmarkStart w:id="1133" w:name="_Toc500947363"/>
      <w:bookmarkStart w:id="1134" w:name="_Toc501015948"/>
      <w:bookmarkStart w:id="1135" w:name="_Toc500940609"/>
      <w:bookmarkStart w:id="1136" w:name="_Toc500941970"/>
      <w:bookmarkStart w:id="1137" w:name="_Toc500945102"/>
      <w:bookmarkStart w:id="1138" w:name="_Toc500946617"/>
      <w:bookmarkStart w:id="1139" w:name="_Toc500947045"/>
      <w:bookmarkStart w:id="1140" w:name="_Toc500947364"/>
      <w:bookmarkStart w:id="1141" w:name="_Toc501015949"/>
      <w:bookmarkStart w:id="1142" w:name="_Toc500940610"/>
      <w:bookmarkStart w:id="1143" w:name="_Toc500941971"/>
      <w:bookmarkStart w:id="1144" w:name="_Toc500945103"/>
      <w:bookmarkStart w:id="1145" w:name="_Toc500946618"/>
      <w:bookmarkStart w:id="1146" w:name="_Toc500947046"/>
      <w:bookmarkStart w:id="1147" w:name="_Toc500947365"/>
      <w:bookmarkStart w:id="1148" w:name="_Toc501015950"/>
      <w:bookmarkStart w:id="1149" w:name="_Toc315795660"/>
      <w:bookmarkEnd w:id="1095"/>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t>BHP will update and submit a revision of the EP within five years of acceptance of the updated EP, as required by the Environment Regulations.</w:t>
      </w:r>
    </w:p>
    <w:p w14:paraId="1350DC41" w14:textId="0C4257DF" w:rsidR="00636F64" w:rsidRDefault="00636F64" w:rsidP="00636F64">
      <w:pPr>
        <w:pStyle w:val="BHPBBodyText"/>
      </w:pPr>
      <w:r>
        <w:t xml:space="preserve">BHP will also review and if necessary submit a proposed revision to the EP in accordance with Regulation 18 of the Environment Regulations before: </w:t>
      </w:r>
    </w:p>
    <w:p w14:paraId="201E719F" w14:textId="59E34539" w:rsidR="00636F64" w:rsidRPr="00636F64" w:rsidRDefault="007F0F36" w:rsidP="000B71F7">
      <w:pPr>
        <w:pStyle w:val="ListParagraph"/>
        <w:numPr>
          <w:ilvl w:val="0"/>
          <w:numId w:val="7"/>
        </w:numPr>
        <w:rPr>
          <w:rFonts w:cs="Arial"/>
        </w:rPr>
      </w:pPr>
      <w:r>
        <w:rPr>
          <w:rFonts w:cs="Arial"/>
        </w:rPr>
        <w:t>Commencing a new activity;</w:t>
      </w:r>
    </w:p>
    <w:p w14:paraId="4AF9A997" w14:textId="40163A90" w:rsidR="00636F64" w:rsidRPr="00636F64" w:rsidRDefault="00636F64" w:rsidP="000B71F7">
      <w:pPr>
        <w:pStyle w:val="ListParagraph"/>
        <w:numPr>
          <w:ilvl w:val="0"/>
          <w:numId w:val="7"/>
        </w:numPr>
        <w:rPr>
          <w:rFonts w:cs="Arial"/>
        </w:rPr>
      </w:pPr>
      <w:r w:rsidRPr="00636F64">
        <w:rPr>
          <w:rFonts w:cs="Arial"/>
        </w:rPr>
        <w:t>Any significant modification or change, or a new</w:t>
      </w:r>
      <w:r w:rsidR="007F0F36">
        <w:rPr>
          <w:rFonts w:cs="Arial"/>
        </w:rPr>
        <w:t xml:space="preserve"> stage of an existing activity;</w:t>
      </w:r>
    </w:p>
    <w:p w14:paraId="6D7AE4CD" w14:textId="50DD5B9E" w:rsidR="00C17E8F" w:rsidRPr="00636F64" w:rsidRDefault="00636F64" w:rsidP="000B71F7">
      <w:pPr>
        <w:pStyle w:val="ListParagraph"/>
        <w:numPr>
          <w:ilvl w:val="0"/>
          <w:numId w:val="7"/>
        </w:numPr>
        <w:rPr>
          <w:rFonts w:cs="Arial"/>
        </w:rPr>
      </w:pPr>
      <w:r w:rsidRPr="00636F64">
        <w:rPr>
          <w:rFonts w:cs="Arial"/>
        </w:rPr>
        <w:t>Or as soon as practicable after, any significant new environmental impact or risk occurs, or any significant increase in an existing environmental impact or risk which occurred or is to occur.</w:t>
      </w:r>
    </w:p>
    <w:p w14:paraId="49FE7DB4" w14:textId="77777777" w:rsidR="00AE0180" w:rsidRPr="00145CC9" w:rsidRDefault="00AE0180" w:rsidP="00145CC9">
      <w:pPr>
        <w:rPr>
          <w:highlight w:val="yellow"/>
        </w:rPr>
      </w:pPr>
      <w:bookmarkStart w:id="1150" w:name="_Toc491933885"/>
      <w:bookmarkStart w:id="1151" w:name="_Toc491934278"/>
      <w:bookmarkStart w:id="1152" w:name="_Toc491934646"/>
      <w:bookmarkStart w:id="1153" w:name="_Ref491872507"/>
      <w:bookmarkEnd w:id="1149"/>
      <w:bookmarkEnd w:id="1150"/>
      <w:bookmarkEnd w:id="1151"/>
      <w:bookmarkEnd w:id="1152"/>
      <w:r w:rsidRPr="0025575F">
        <w:rPr>
          <w:highlight w:val="yellow"/>
        </w:rPr>
        <w:br w:type="page"/>
      </w:r>
    </w:p>
    <w:p w14:paraId="54D1BA71" w14:textId="45716CD4" w:rsidR="00636F64" w:rsidRDefault="00636F64" w:rsidP="00FF6DA3">
      <w:pPr>
        <w:pStyle w:val="Heading1"/>
        <w:rPr>
          <w:lang w:eastAsia="ja-JP"/>
        </w:rPr>
      </w:pPr>
      <w:bookmarkStart w:id="1154" w:name="_Toc88462501"/>
      <w:bookmarkStart w:id="1155" w:name="_Toc500942022"/>
      <w:r>
        <w:rPr>
          <w:lang w:eastAsia="ja-JP"/>
        </w:rPr>
        <w:lastRenderedPageBreak/>
        <w:t>Consultation</w:t>
      </w:r>
      <w:bookmarkEnd w:id="1154"/>
    </w:p>
    <w:p w14:paraId="7AEE3B70" w14:textId="396F19A5" w:rsidR="00636F64" w:rsidRPr="00636F64" w:rsidRDefault="00636F64" w:rsidP="00636F64">
      <w:pPr>
        <w:pStyle w:val="BodyTextOSCP"/>
        <w:rPr>
          <w:rFonts w:cs="Arial"/>
        </w:rPr>
      </w:pPr>
      <w:r w:rsidRPr="00636F64">
        <w:rPr>
          <w:rFonts w:cs="Arial"/>
        </w:rPr>
        <w:t>In accordance with Regulation 17(1)(b) of the Environment</w:t>
      </w:r>
      <w:r w:rsidR="000B71F7">
        <w:rPr>
          <w:rFonts w:cs="Arial"/>
        </w:rPr>
        <w:t xml:space="preserve"> Regulations</w:t>
      </w:r>
      <w:r w:rsidRPr="00636F64">
        <w:rPr>
          <w:rFonts w:cs="Arial"/>
        </w:rPr>
        <w:t>, the EP includes a report on all consultations between the Operator and relevant authorities and other relevant interested persons and organisations undertaken in the course of developing the EP.</w:t>
      </w:r>
    </w:p>
    <w:p w14:paraId="206B3D36" w14:textId="2224090E" w:rsidR="00636F64" w:rsidRPr="00636F64" w:rsidRDefault="00636F64" w:rsidP="00636F64">
      <w:pPr>
        <w:pStyle w:val="BodyTextOSCP"/>
        <w:rPr>
          <w:rFonts w:cs="Arial"/>
        </w:rPr>
      </w:pPr>
      <w:r w:rsidRPr="00636F64">
        <w:rPr>
          <w:rFonts w:cs="Arial"/>
        </w:rPr>
        <w:t>BHP has consulted broadly with relevant stakeholders, including sharing information with stakeholders and responding directly to enquiries. No objections or significant concerns were raised by stakeholders during consultation in the preparation of the EP.</w:t>
      </w:r>
    </w:p>
    <w:p w14:paraId="3CCA14C5" w14:textId="0457AB60" w:rsidR="00636F64" w:rsidRPr="0025575F" w:rsidRDefault="00636F64" w:rsidP="00636F64">
      <w:pPr>
        <w:pStyle w:val="BodyTextOSCP"/>
        <w:rPr>
          <w:rFonts w:cs="Arial"/>
        </w:rPr>
      </w:pPr>
      <w:r w:rsidRPr="00636F64">
        <w:rPr>
          <w:rFonts w:cs="Arial"/>
        </w:rPr>
        <w:t>BHP has a process for ongoing stakeholder engagement and any concerns raised by stakeholders subsequent to EP submission will be duly considered and addressed</w:t>
      </w:r>
      <w:r w:rsidRPr="0025575F">
        <w:rPr>
          <w:rFonts w:cs="Arial"/>
        </w:rPr>
        <w:t>.</w:t>
      </w:r>
    </w:p>
    <w:p w14:paraId="2F8BAA9A" w14:textId="77777777" w:rsidR="00636F64" w:rsidRPr="0025575F" w:rsidRDefault="00636F64" w:rsidP="00636F64">
      <w:pPr>
        <w:pStyle w:val="Heading2"/>
      </w:pPr>
      <w:bookmarkStart w:id="1156" w:name="_Toc88462502"/>
      <w:r w:rsidRPr="0025575F">
        <w:t>Consultation Summary</w:t>
      </w:r>
      <w:bookmarkEnd w:id="1156"/>
    </w:p>
    <w:p w14:paraId="5E7B01DB" w14:textId="123535D9" w:rsidR="009E52EA" w:rsidRPr="0025575F" w:rsidRDefault="009E52EA" w:rsidP="003A1CEB">
      <w:pPr>
        <w:pStyle w:val="BodyTextOSCP"/>
        <w:rPr>
          <w:rFonts w:cs="Arial"/>
        </w:rPr>
      </w:pPr>
      <w:r w:rsidRPr="0025575F">
        <w:rPr>
          <w:rFonts w:cs="Arial"/>
        </w:rPr>
        <w:t>BHP has been actively engaging with stakeholders in the Onslow region since the development of the Griffin Joint Venture in the early 1990’s. This project included the Griffin gas export pipeline, located immediately adjacent the Macedon wet gas pipeline shore crossing. This development triggered the start of a long term relationship with the town of Onslow, local pastoralists, Ashburton Shire and the Thalanyji (the recognised Native Title holders).</w:t>
      </w:r>
    </w:p>
    <w:p w14:paraId="3003210D" w14:textId="50FCAF04" w:rsidR="009E52EA" w:rsidRPr="0025575F" w:rsidRDefault="009E52EA" w:rsidP="003A1CEB">
      <w:pPr>
        <w:pStyle w:val="BodyTextOSCP"/>
        <w:rPr>
          <w:rFonts w:cs="Arial"/>
        </w:rPr>
      </w:pPr>
      <w:r w:rsidRPr="0025575F">
        <w:rPr>
          <w:rFonts w:cs="Arial"/>
        </w:rPr>
        <w:t>The Exmouth Community Reference Group (CRG) and Onslow CRG were established to facilitate consultation in relation to BHP’s multiple assets in the North West Cape region, including offshore and onshore Macedon operations.</w:t>
      </w:r>
      <w:r w:rsidR="002B0FCD" w:rsidRPr="0025575F">
        <w:rPr>
          <w:rFonts w:cs="Arial"/>
        </w:rPr>
        <w:t xml:space="preserve"> </w:t>
      </w:r>
      <w:r w:rsidRPr="0025575F">
        <w:rPr>
          <w:rFonts w:cs="Arial"/>
        </w:rPr>
        <w:t xml:space="preserve">The CRG forum aims for proactive and regular interaction to promote open and inclusive communication with relevant stakeholders. Meetings are held regularly </w:t>
      </w:r>
      <w:r w:rsidR="00314AC8" w:rsidRPr="0025575F">
        <w:rPr>
          <w:rFonts w:cs="Arial"/>
        </w:rPr>
        <w:t xml:space="preserve">(three times per year) </w:t>
      </w:r>
      <w:r w:rsidRPr="0025575F">
        <w:rPr>
          <w:rFonts w:cs="Arial"/>
        </w:rPr>
        <w:t>and participants are invited to raise any concerns or issues. Meeting agendas are prepared and circulated in advance of meetings, minutes are recorded and feedback sought from stakeholders. The BHP Corporate Affairs toll-free 1800 number and email address are made available to stakeholders.</w:t>
      </w:r>
    </w:p>
    <w:p w14:paraId="0317B82F" w14:textId="08D308C5" w:rsidR="009E52EA" w:rsidRPr="0025575F" w:rsidRDefault="009E52EA" w:rsidP="003A1CEB">
      <w:pPr>
        <w:pStyle w:val="BodyTextOSCP"/>
        <w:rPr>
          <w:rFonts w:cs="Arial"/>
        </w:rPr>
      </w:pPr>
      <w:r w:rsidRPr="0025575F">
        <w:rPr>
          <w:rFonts w:cs="Arial"/>
        </w:rPr>
        <w:t>In addition, for specific operational activities that occur between meetings, notifications are sent to relevant stakeholders and placed on local notice boards and at the Shire office in Onslow. BHP engages with the traditional owners, the Thalanyji, through representation on the CRG, the Macedon Thalanyji Liaison Committee and through Thalanyji heritage monitors.</w:t>
      </w:r>
    </w:p>
    <w:p w14:paraId="400188FD" w14:textId="230418A7" w:rsidR="009E52EA" w:rsidRPr="0025575F" w:rsidRDefault="009E52EA" w:rsidP="003A1CEB">
      <w:pPr>
        <w:pStyle w:val="BodyTextOSCP"/>
        <w:rPr>
          <w:rFonts w:cs="Arial"/>
        </w:rPr>
      </w:pPr>
      <w:r w:rsidRPr="0025575F">
        <w:rPr>
          <w:rFonts w:cs="Arial"/>
        </w:rPr>
        <w:t>Throughout the environmental assessment phase of the Macedon Project, extensive stakeholder engagement was undertaken including numerous meetings to consult with relevant stakeholders. BHP is committed to ongoing engagement and consultation with stakeholders during all project stages.</w:t>
      </w:r>
    </w:p>
    <w:p w14:paraId="15F1284F" w14:textId="77777777" w:rsidR="009E52EA" w:rsidRPr="0025575F" w:rsidRDefault="009E52EA" w:rsidP="003A1CEB">
      <w:r w:rsidRPr="0025575F">
        <w:t>Key stakeholders that have been engaged, and who continue to be consulted, include:</w:t>
      </w:r>
    </w:p>
    <w:p w14:paraId="5FA4135F" w14:textId="66DCE128" w:rsidR="009E52EA" w:rsidRPr="0025575F" w:rsidRDefault="009E52EA" w:rsidP="00E32082">
      <w:pPr>
        <w:pStyle w:val="ListParagraph"/>
        <w:numPr>
          <w:ilvl w:val="0"/>
          <w:numId w:val="4"/>
        </w:numPr>
        <w:rPr>
          <w:rFonts w:cs="Arial"/>
        </w:rPr>
      </w:pPr>
      <w:r w:rsidRPr="0025575F">
        <w:rPr>
          <w:rFonts w:cs="Arial"/>
        </w:rPr>
        <w:t>Office of the Environmental Protection Authority (OEPA)</w:t>
      </w:r>
      <w:r w:rsidR="002B0FCD" w:rsidRPr="0025575F">
        <w:rPr>
          <w:rFonts w:cs="Arial"/>
        </w:rPr>
        <w:t>;</w:t>
      </w:r>
    </w:p>
    <w:p w14:paraId="348817F4" w14:textId="42B69632" w:rsidR="009E52EA" w:rsidRPr="0025575F" w:rsidRDefault="009E52EA" w:rsidP="00E32082">
      <w:pPr>
        <w:pStyle w:val="ListParagraph"/>
        <w:numPr>
          <w:ilvl w:val="0"/>
          <w:numId w:val="4"/>
        </w:numPr>
        <w:rPr>
          <w:rFonts w:cs="Arial"/>
        </w:rPr>
      </w:pPr>
      <w:r w:rsidRPr="0025575F">
        <w:rPr>
          <w:rFonts w:cs="Arial"/>
        </w:rPr>
        <w:t>WA Department of Primary Industries and Regional Development (DPIRD)</w:t>
      </w:r>
      <w:r w:rsidR="002B0FCD" w:rsidRPr="0025575F">
        <w:rPr>
          <w:rFonts w:cs="Arial"/>
        </w:rPr>
        <w:t>;</w:t>
      </w:r>
    </w:p>
    <w:p w14:paraId="640BA974" w14:textId="71ACCDC2" w:rsidR="009E52EA" w:rsidRPr="0025575F" w:rsidRDefault="009E52EA" w:rsidP="00E32082">
      <w:pPr>
        <w:pStyle w:val="ListParagraph"/>
        <w:numPr>
          <w:ilvl w:val="0"/>
          <w:numId w:val="4"/>
        </w:numPr>
        <w:rPr>
          <w:rFonts w:cs="Arial"/>
        </w:rPr>
      </w:pPr>
      <w:r w:rsidRPr="0025575F">
        <w:rPr>
          <w:rFonts w:cs="Arial"/>
        </w:rPr>
        <w:t>WA Fishing Industry Council (WAFIC)</w:t>
      </w:r>
      <w:r w:rsidR="002B0FCD" w:rsidRPr="0025575F">
        <w:rPr>
          <w:rFonts w:cs="Arial"/>
        </w:rPr>
        <w:t>;</w:t>
      </w:r>
    </w:p>
    <w:p w14:paraId="2E70C1BA" w14:textId="0D5E8444" w:rsidR="009E52EA" w:rsidRPr="0025575F" w:rsidRDefault="009E52EA" w:rsidP="00E32082">
      <w:pPr>
        <w:pStyle w:val="ListParagraph"/>
        <w:numPr>
          <w:ilvl w:val="0"/>
          <w:numId w:val="4"/>
        </w:numPr>
        <w:rPr>
          <w:rFonts w:cs="Arial"/>
        </w:rPr>
      </w:pPr>
      <w:r w:rsidRPr="0025575F">
        <w:rPr>
          <w:rFonts w:cs="Arial"/>
        </w:rPr>
        <w:t>WA Ministers and Regulators</w:t>
      </w:r>
      <w:r w:rsidR="002B0FCD" w:rsidRPr="0025575F">
        <w:rPr>
          <w:rFonts w:cs="Arial"/>
        </w:rPr>
        <w:t>;</w:t>
      </w:r>
    </w:p>
    <w:p w14:paraId="36C4B657" w14:textId="3EA62C1E" w:rsidR="009E52EA" w:rsidRPr="0025575F" w:rsidRDefault="009E52EA" w:rsidP="00E32082">
      <w:pPr>
        <w:pStyle w:val="ListParagraph"/>
        <w:numPr>
          <w:ilvl w:val="0"/>
          <w:numId w:val="4"/>
        </w:numPr>
        <w:rPr>
          <w:rFonts w:cs="Arial"/>
        </w:rPr>
      </w:pPr>
      <w:r w:rsidRPr="0025575F">
        <w:rPr>
          <w:rFonts w:cs="Arial"/>
        </w:rPr>
        <w:t>Commonwealth Department of Environment and Energy (D</w:t>
      </w:r>
      <w:r w:rsidR="002B0FCD" w:rsidRPr="0025575F">
        <w:rPr>
          <w:rFonts w:cs="Arial"/>
        </w:rPr>
        <w:t>o</w:t>
      </w:r>
      <w:r w:rsidRPr="0025575F">
        <w:rPr>
          <w:rFonts w:cs="Arial"/>
        </w:rPr>
        <w:t>EE)</w:t>
      </w:r>
      <w:r w:rsidR="00767F9E">
        <w:rPr>
          <w:rStyle w:val="FootnoteReference"/>
          <w:rFonts w:cs="Arial"/>
        </w:rPr>
        <w:footnoteReference w:id="2"/>
      </w:r>
      <w:r w:rsidR="002B0FCD" w:rsidRPr="0025575F">
        <w:rPr>
          <w:rFonts w:cs="Arial"/>
        </w:rPr>
        <w:t>;</w:t>
      </w:r>
    </w:p>
    <w:p w14:paraId="3394032B" w14:textId="19C6BB51" w:rsidR="009E52EA" w:rsidRPr="0025575F" w:rsidRDefault="009E52EA" w:rsidP="00E32082">
      <w:pPr>
        <w:pStyle w:val="ListParagraph"/>
        <w:numPr>
          <w:ilvl w:val="0"/>
          <w:numId w:val="4"/>
        </w:numPr>
        <w:rPr>
          <w:rFonts w:cs="Arial"/>
        </w:rPr>
      </w:pPr>
      <w:r w:rsidRPr="0025575F">
        <w:rPr>
          <w:rFonts w:cs="Arial"/>
        </w:rPr>
        <w:t>Local Government (Shires of Ashburton and Exmouth)</w:t>
      </w:r>
      <w:r w:rsidR="002B0FCD" w:rsidRPr="0025575F">
        <w:rPr>
          <w:rFonts w:cs="Arial"/>
        </w:rPr>
        <w:t>;</w:t>
      </w:r>
    </w:p>
    <w:p w14:paraId="504A611C" w14:textId="27BC0149" w:rsidR="009E52EA" w:rsidRPr="0025575F" w:rsidRDefault="009E52EA" w:rsidP="00E32082">
      <w:pPr>
        <w:pStyle w:val="ListParagraph"/>
        <w:numPr>
          <w:ilvl w:val="0"/>
          <w:numId w:val="4"/>
        </w:numPr>
        <w:rPr>
          <w:rFonts w:cs="Arial"/>
        </w:rPr>
      </w:pPr>
      <w:r w:rsidRPr="0025575F">
        <w:rPr>
          <w:rFonts w:cs="Arial"/>
        </w:rPr>
        <w:t>Other petroleum operators</w:t>
      </w:r>
      <w:r w:rsidR="002B0FCD" w:rsidRPr="0025575F">
        <w:rPr>
          <w:rFonts w:cs="Arial"/>
        </w:rPr>
        <w:t>;</w:t>
      </w:r>
    </w:p>
    <w:p w14:paraId="507C5CDE" w14:textId="728A1D17" w:rsidR="009E52EA" w:rsidRPr="0025575F" w:rsidRDefault="009E52EA" w:rsidP="00E32082">
      <w:pPr>
        <w:pStyle w:val="ListParagraph"/>
        <w:numPr>
          <w:ilvl w:val="0"/>
          <w:numId w:val="4"/>
        </w:numPr>
        <w:rPr>
          <w:rFonts w:cs="Arial"/>
        </w:rPr>
      </w:pPr>
      <w:r w:rsidRPr="0025575F">
        <w:rPr>
          <w:rFonts w:cs="Arial"/>
        </w:rPr>
        <w:t>Commercial fisheries, including representative associations and individual licence holders</w:t>
      </w:r>
      <w:r w:rsidR="002B0FCD" w:rsidRPr="0025575F">
        <w:rPr>
          <w:rFonts w:cs="Arial"/>
        </w:rPr>
        <w:t>;</w:t>
      </w:r>
    </w:p>
    <w:p w14:paraId="4E03877D" w14:textId="2149CFF7" w:rsidR="009E52EA" w:rsidRPr="0025575F" w:rsidRDefault="009E52EA" w:rsidP="00E32082">
      <w:pPr>
        <w:pStyle w:val="ListParagraph"/>
        <w:numPr>
          <w:ilvl w:val="0"/>
          <w:numId w:val="4"/>
        </w:numPr>
        <w:rPr>
          <w:rFonts w:cs="Arial"/>
        </w:rPr>
      </w:pPr>
      <w:r w:rsidRPr="0025575F">
        <w:rPr>
          <w:rFonts w:cs="Arial"/>
        </w:rPr>
        <w:t>Onslow Salt</w:t>
      </w:r>
      <w:r w:rsidR="002B0FCD" w:rsidRPr="0025575F">
        <w:rPr>
          <w:rFonts w:cs="Arial"/>
        </w:rPr>
        <w:t>;</w:t>
      </w:r>
    </w:p>
    <w:p w14:paraId="7871B440" w14:textId="378AF7D0" w:rsidR="009E52EA" w:rsidRPr="0025575F" w:rsidRDefault="009E52EA" w:rsidP="00E32082">
      <w:pPr>
        <w:pStyle w:val="ListParagraph"/>
        <w:numPr>
          <w:ilvl w:val="0"/>
          <w:numId w:val="4"/>
        </w:numPr>
        <w:rPr>
          <w:rFonts w:cs="Arial"/>
        </w:rPr>
      </w:pPr>
      <w:r w:rsidRPr="0025575F">
        <w:rPr>
          <w:rFonts w:cs="Arial"/>
        </w:rPr>
        <w:t>Pastoral lease holders</w:t>
      </w:r>
      <w:r w:rsidR="002B0FCD" w:rsidRPr="0025575F">
        <w:rPr>
          <w:rFonts w:cs="Arial"/>
        </w:rPr>
        <w:t>; and</w:t>
      </w:r>
    </w:p>
    <w:p w14:paraId="3D6079E9" w14:textId="77777777" w:rsidR="009E52EA" w:rsidRPr="0025575F" w:rsidRDefault="009E52EA" w:rsidP="00E32082">
      <w:pPr>
        <w:pStyle w:val="ListParagraph"/>
        <w:numPr>
          <w:ilvl w:val="0"/>
          <w:numId w:val="4"/>
        </w:numPr>
        <w:rPr>
          <w:rFonts w:cs="Arial"/>
        </w:rPr>
      </w:pPr>
      <w:r w:rsidRPr="0025575F">
        <w:rPr>
          <w:rFonts w:cs="Arial"/>
        </w:rPr>
        <w:t>NGOs.</w:t>
      </w:r>
    </w:p>
    <w:p w14:paraId="1D8B1002" w14:textId="184F8FB8" w:rsidR="009E52EA" w:rsidRPr="0025575F" w:rsidRDefault="00BB21C6" w:rsidP="003A1CEB">
      <w:r>
        <w:t>S</w:t>
      </w:r>
      <w:r w:rsidR="009E52EA" w:rsidRPr="0025575F">
        <w:t>takeholder engagement and consultation activities informing this EP revision include:</w:t>
      </w:r>
    </w:p>
    <w:p w14:paraId="7AF1E2DB" w14:textId="53FBB4B3" w:rsidR="009E52EA" w:rsidRPr="0025575F" w:rsidRDefault="009E52EA" w:rsidP="000B71F7">
      <w:pPr>
        <w:pStyle w:val="ListParagraph"/>
        <w:numPr>
          <w:ilvl w:val="0"/>
          <w:numId w:val="60"/>
        </w:numPr>
        <w:rPr>
          <w:rFonts w:cs="Arial"/>
        </w:rPr>
      </w:pPr>
      <w:r w:rsidRPr="0025575F">
        <w:rPr>
          <w:rFonts w:cs="Arial"/>
        </w:rPr>
        <w:lastRenderedPageBreak/>
        <w:t>Onslow CRG meetings</w:t>
      </w:r>
      <w:r w:rsidR="00A17F4D">
        <w:rPr>
          <w:rFonts w:cs="Arial"/>
        </w:rPr>
        <w:t>. Note: the latest Onslow CRG meeting was held in November 2020; additional CRG meetings were schedule for April 2020 and April 2021 but were cancelled due to COVID-19 restrictions</w:t>
      </w:r>
      <w:r w:rsidR="002B0FCD" w:rsidRPr="0025575F">
        <w:rPr>
          <w:rFonts w:cs="Arial"/>
        </w:rPr>
        <w:t>;</w:t>
      </w:r>
    </w:p>
    <w:p w14:paraId="2C98EC5D" w14:textId="69432A20" w:rsidR="009E52EA" w:rsidRPr="0025575F" w:rsidRDefault="009E52EA" w:rsidP="000B71F7">
      <w:pPr>
        <w:pStyle w:val="ListParagraph"/>
        <w:numPr>
          <w:ilvl w:val="0"/>
          <w:numId w:val="60"/>
        </w:numPr>
        <w:rPr>
          <w:rFonts w:cs="Arial"/>
        </w:rPr>
      </w:pPr>
      <w:r w:rsidRPr="0025575F">
        <w:rPr>
          <w:rFonts w:cs="Arial"/>
        </w:rPr>
        <w:t xml:space="preserve">Email to relevant stakeholders (refer Covering Email and Activity Summary) and </w:t>
      </w:r>
      <w:r w:rsidR="00A17F4D">
        <w:rPr>
          <w:rFonts w:cs="Arial"/>
        </w:rPr>
        <w:t>invitation to</w:t>
      </w:r>
      <w:r w:rsidR="00A17F4D" w:rsidRPr="0025575F">
        <w:rPr>
          <w:rFonts w:cs="Arial"/>
        </w:rPr>
        <w:t xml:space="preserve"> </w:t>
      </w:r>
      <w:r w:rsidRPr="0025575F">
        <w:rPr>
          <w:rFonts w:cs="Arial"/>
        </w:rPr>
        <w:t>comment</w:t>
      </w:r>
      <w:r w:rsidR="002B0FCD" w:rsidRPr="0025575F">
        <w:rPr>
          <w:rFonts w:cs="Arial"/>
        </w:rPr>
        <w:t>;</w:t>
      </w:r>
    </w:p>
    <w:p w14:paraId="01B0688E" w14:textId="41E61044" w:rsidR="009E52EA" w:rsidRPr="0025575F" w:rsidRDefault="009E52EA" w:rsidP="000B71F7">
      <w:pPr>
        <w:pStyle w:val="ListParagraph"/>
        <w:numPr>
          <w:ilvl w:val="0"/>
          <w:numId w:val="60"/>
        </w:numPr>
        <w:rPr>
          <w:rFonts w:cs="Arial"/>
        </w:rPr>
      </w:pPr>
      <w:r w:rsidRPr="0025575F">
        <w:rPr>
          <w:rFonts w:cs="Arial"/>
        </w:rPr>
        <w:t xml:space="preserve">Postal correspondence to fishing licence holders within State-managed fisheries that overlap AMBAs identified that detailed the operational activities and </w:t>
      </w:r>
      <w:r w:rsidR="00A17F4D">
        <w:rPr>
          <w:rFonts w:cs="Arial"/>
        </w:rPr>
        <w:t>invitation to</w:t>
      </w:r>
      <w:r w:rsidR="00F02F46">
        <w:rPr>
          <w:rFonts w:cs="Arial"/>
        </w:rPr>
        <w:t xml:space="preserve"> comment</w:t>
      </w:r>
      <w:r w:rsidR="002B0FCD" w:rsidRPr="0025575F">
        <w:rPr>
          <w:rFonts w:cs="Arial"/>
        </w:rPr>
        <w:t>; and</w:t>
      </w:r>
    </w:p>
    <w:p w14:paraId="67A7CEF9" w14:textId="0595F6AE" w:rsidR="009E52EA" w:rsidRPr="0025575F" w:rsidRDefault="009E52EA" w:rsidP="000B71F7">
      <w:pPr>
        <w:pStyle w:val="ListParagraph"/>
        <w:numPr>
          <w:ilvl w:val="0"/>
          <w:numId w:val="60"/>
        </w:numPr>
        <w:rPr>
          <w:rFonts w:cs="Arial"/>
        </w:rPr>
      </w:pPr>
      <w:r w:rsidRPr="0025575F">
        <w:rPr>
          <w:rFonts w:cs="Arial"/>
        </w:rPr>
        <w:t xml:space="preserve">Consideration and assessment of all responses from stakeholders received prior to </w:t>
      </w:r>
      <w:r w:rsidR="00A17F4D">
        <w:rPr>
          <w:rFonts w:cs="Arial"/>
        </w:rPr>
        <w:t xml:space="preserve">original </w:t>
      </w:r>
      <w:r w:rsidRPr="0025575F">
        <w:rPr>
          <w:rFonts w:cs="Arial"/>
        </w:rPr>
        <w:t>submission of the EP</w:t>
      </w:r>
      <w:r w:rsidR="00A17F4D">
        <w:rPr>
          <w:rFonts w:cs="Arial"/>
        </w:rPr>
        <w:t xml:space="preserve"> in 2018</w:t>
      </w:r>
      <w:r w:rsidRPr="0025575F">
        <w:rPr>
          <w:rFonts w:cs="Arial"/>
        </w:rPr>
        <w:t>.</w:t>
      </w:r>
    </w:p>
    <w:p w14:paraId="2BBC19ED" w14:textId="7114F08F" w:rsidR="009E52EA" w:rsidRPr="0025575F" w:rsidRDefault="009E52EA" w:rsidP="003A1CEB">
      <w:r w:rsidRPr="0025575F">
        <w:t xml:space="preserve">All stakeholder engagements records are maintained by BHP </w:t>
      </w:r>
      <w:r w:rsidR="002B0FCD" w:rsidRPr="0025575F">
        <w:t>Corporate Affairs</w:t>
      </w:r>
      <w:r w:rsidRPr="0025575F">
        <w:t>. Relevant consultation regarding the activities associated with this EP.</w:t>
      </w:r>
    </w:p>
    <w:p w14:paraId="6A3B600D" w14:textId="7BAA2B1A" w:rsidR="009E52EA" w:rsidRPr="0025575F" w:rsidRDefault="009E52EA" w:rsidP="00603151">
      <w:pPr>
        <w:pStyle w:val="Heading2"/>
      </w:pPr>
      <w:bookmarkStart w:id="1157" w:name="_Toc520196260"/>
      <w:bookmarkStart w:id="1158" w:name="_Toc80278277"/>
      <w:bookmarkStart w:id="1159" w:name="_Toc88462503"/>
      <w:r w:rsidRPr="0025575F">
        <w:t>Ongoing Consultation</w:t>
      </w:r>
      <w:bookmarkEnd w:id="1157"/>
      <w:bookmarkEnd w:id="1158"/>
      <w:bookmarkEnd w:id="1159"/>
    </w:p>
    <w:p w14:paraId="02E0D374" w14:textId="7FDE49C1" w:rsidR="009E52EA" w:rsidRPr="0025575F" w:rsidRDefault="009E52EA" w:rsidP="003A1CEB">
      <w:r w:rsidRPr="0025575F">
        <w:t>Stakeholder consultation will be ongoing and BHP will work with stakeholders to address any future concerns if they arise throughout the validity of this EP. Should any new stakeholders be identified, they will be added to the stakeholder database and included in all future correspondence as required.</w:t>
      </w:r>
    </w:p>
    <w:p w14:paraId="061CBEDE" w14:textId="77777777" w:rsidR="009E52EA" w:rsidRPr="0025575F" w:rsidRDefault="009E52EA" w:rsidP="003A1CEB">
      <w:r w:rsidRPr="0025575F">
        <w:t>BHPs commitments to ongoing consultation include:</w:t>
      </w:r>
    </w:p>
    <w:p w14:paraId="17D30732" w14:textId="0A416B3B" w:rsidR="009E52EA" w:rsidRPr="0025575F" w:rsidRDefault="009E52EA" w:rsidP="000B71F7">
      <w:pPr>
        <w:pStyle w:val="ListParagraph"/>
        <w:numPr>
          <w:ilvl w:val="0"/>
          <w:numId w:val="61"/>
        </w:numPr>
        <w:rPr>
          <w:rFonts w:cs="Arial"/>
        </w:rPr>
      </w:pPr>
      <w:r w:rsidRPr="0025575F">
        <w:rPr>
          <w:rFonts w:cs="Arial"/>
        </w:rPr>
        <w:t>Responding in a timely manner to all stakeholder and community contact regarding Macedon activities</w:t>
      </w:r>
      <w:r w:rsidR="002B0FCD" w:rsidRPr="0025575F">
        <w:rPr>
          <w:rFonts w:cs="Arial"/>
        </w:rPr>
        <w:t>;</w:t>
      </w:r>
      <w:r w:rsidRPr="0025575F">
        <w:rPr>
          <w:rFonts w:cs="Arial"/>
        </w:rPr>
        <w:t xml:space="preserve"> </w:t>
      </w:r>
    </w:p>
    <w:p w14:paraId="15C7CAA5" w14:textId="03DA19BA" w:rsidR="009E52EA" w:rsidRPr="0025575F" w:rsidRDefault="009E52EA" w:rsidP="000B71F7">
      <w:pPr>
        <w:pStyle w:val="ListParagraph"/>
        <w:numPr>
          <w:ilvl w:val="0"/>
          <w:numId w:val="61"/>
        </w:numPr>
        <w:rPr>
          <w:rFonts w:cs="Arial"/>
        </w:rPr>
      </w:pPr>
      <w:r w:rsidRPr="0025575F">
        <w:rPr>
          <w:rFonts w:cs="Arial"/>
        </w:rPr>
        <w:t xml:space="preserve">Stakeholders who raise objections and claims </w:t>
      </w:r>
      <w:del w:id="1160" w:author="Vize, Samantha Jane" w:date="2021-11-22T08:25:00Z">
        <w:r w:rsidRPr="0025575F" w:rsidDel="00BE267C">
          <w:rPr>
            <w:rFonts w:cs="Arial"/>
          </w:rPr>
          <w:delText xml:space="preserve">following EP submission </w:delText>
        </w:r>
      </w:del>
      <w:r w:rsidRPr="0025575F">
        <w:rPr>
          <w:rFonts w:cs="Arial"/>
        </w:rPr>
        <w:t>will be responded to directly, and should any concerns raised have not already been addressed in the EP, these will be assessed in the same manner as all risks identified by BHP</w:t>
      </w:r>
      <w:r w:rsidR="002B0FCD" w:rsidRPr="0025575F">
        <w:rPr>
          <w:rFonts w:cs="Arial"/>
        </w:rPr>
        <w:t>;</w:t>
      </w:r>
    </w:p>
    <w:p w14:paraId="2CB5DD18" w14:textId="77777777" w:rsidR="009E52EA" w:rsidRPr="0025575F" w:rsidRDefault="009E52EA" w:rsidP="000B71F7">
      <w:pPr>
        <w:pStyle w:val="ListParagraph"/>
        <w:numPr>
          <w:ilvl w:val="0"/>
          <w:numId w:val="61"/>
        </w:numPr>
        <w:rPr>
          <w:rFonts w:cs="Arial"/>
        </w:rPr>
      </w:pPr>
      <w:r w:rsidRPr="0025575F">
        <w:rPr>
          <w:rFonts w:cs="Arial"/>
        </w:rPr>
        <w:t>Prior to mobilisation of vessels for inspection/intervention activities, BHP will:</w:t>
      </w:r>
    </w:p>
    <w:p w14:paraId="57EFA5F1" w14:textId="527645D8" w:rsidR="009E52EA" w:rsidRPr="0025575F" w:rsidRDefault="009E52EA" w:rsidP="000B71F7">
      <w:pPr>
        <w:pStyle w:val="ListParagraph"/>
        <w:numPr>
          <w:ilvl w:val="1"/>
          <w:numId w:val="61"/>
        </w:numPr>
        <w:rPr>
          <w:rFonts w:cs="Arial"/>
        </w:rPr>
      </w:pPr>
      <w:r w:rsidRPr="0025575F">
        <w:rPr>
          <w:rFonts w:cs="Arial"/>
        </w:rPr>
        <w:t>Issue advance notification of the location and duration of activities to the Australian Hydrographic Office (AHO) who will issue a ‘Notice to Mariners’ for activities of &gt;7 days duration</w:t>
      </w:r>
      <w:r w:rsidR="002B0FCD" w:rsidRPr="0025575F">
        <w:rPr>
          <w:rFonts w:cs="Arial"/>
        </w:rPr>
        <w:t>; and</w:t>
      </w:r>
    </w:p>
    <w:p w14:paraId="1FBDE3EF" w14:textId="55E3F90D" w:rsidR="009E52EA" w:rsidRPr="0025575F" w:rsidRDefault="009E52EA" w:rsidP="000B71F7">
      <w:pPr>
        <w:pStyle w:val="ListParagraph"/>
        <w:numPr>
          <w:ilvl w:val="1"/>
          <w:numId w:val="61"/>
        </w:numPr>
        <w:rPr>
          <w:rFonts w:cs="Arial"/>
        </w:rPr>
      </w:pPr>
      <w:r w:rsidRPr="0025575F">
        <w:rPr>
          <w:rFonts w:cs="Arial"/>
        </w:rPr>
        <w:t>Ensure vessel(s) notify AMSA’s Jo</w:t>
      </w:r>
      <w:r w:rsidR="001261BF" w:rsidRPr="0025575F">
        <w:rPr>
          <w:rFonts w:cs="Arial"/>
        </w:rPr>
        <w:t xml:space="preserve">int Rescue Coordination Centre </w:t>
      </w:r>
      <w:r w:rsidRPr="0025575F">
        <w:rPr>
          <w:rFonts w:cs="Arial"/>
        </w:rPr>
        <w:t>for the promulgation of navigation warnings 24-48 hours before operations commence</w:t>
      </w:r>
      <w:r w:rsidR="002B0FCD" w:rsidRPr="0025575F">
        <w:rPr>
          <w:rFonts w:cs="Arial"/>
        </w:rPr>
        <w:t>;</w:t>
      </w:r>
    </w:p>
    <w:p w14:paraId="52DE0DA8" w14:textId="5A5AB4E2" w:rsidR="009E52EA" w:rsidRPr="0025575F" w:rsidRDefault="009E52EA" w:rsidP="000B71F7">
      <w:pPr>
        <w:pStyle w:val="ListParagraph"/>
        <w:numPr>
          <w:ilvl w:val="0"/>
          <w:numId w:val="61"/>
        </w:numPr>
        <w:rPr>
          <w:rFonts w:cs="Arial"/>
        </w:rPr>
      </w:pPr>
      <w:r w:rsidRPr="0025575F">
        <w:rPr>
          <w:rFonts w:cs="Arial"/>
        </w:rPr>
        <w:t>Continued regular Onslow CRG meetings</w:t>
      </w:r>
      <w:r w:rsidR="00DA45B3">
        <w:rPr>
          <w:rFonts w:cs="Arial"/>
        </w:rPr>
        <w:t xml:space="preserve"> that include updates on activities for Macedon Operations</w:t>
      </w:r>
      <w:r w:rsidRPr="0025575F">
        <w:rPr>
          <w:rFonts w:cs="Arial"/>
        </w:rPr>
        <w:t>.</w:t>
      </w:r>
    </w:p>
    <w:p w14:paraId="2BBECAF6" w14:textId="33344D97" w:rsidR="009E52EA" w:rsidRDefault="009E52EA" w:rsidP="003A1CEB"/>
    <w:p w14:paraId="07E2EDD4" w14:textId="77777777" w:rsidR="007F0F36" w:rsidRDefault="007F0F36" w:rsidP="007F0F36">
      <w:pPr>
        <w:spacing w:after="200" w:line="276" w:lineRule="auto"/>
        <w:jc w:val="left"/>
        <w:rPr>
          <w:rFonts w:eastAsia="MS Mincho"/>
          <w:b/>
          <w:color w:val="234479"/>
          <w:spacing w:val="-5"/>
          <w:sz w:val="36"/>
          <w:szCs w:val="60"/>
          <w:lang w:val="en-AU" w:eastAsia="ja-JP"/>
        </w:rPr>
      </w:pPr>
      <w:r>
        <w:rPr>
          <w:lang w:eastAsia="ja-JP"/>
        </w:rPr>
        <w:br w:type="page"/>
      </w:r>
    </w:p>
    <w:p w14:paraId="27CA8009" w14:textId="77777777" w:rsidR="007F0F36" w:rsidRPr="0025575F" w:rsidRDefault="007F0F36" w:rsidP="007F0F36">
      <w:pPr>
        <w:pStyle w:val="Heading1"/>
        <w:rPr>
          <w:lang w:eastAsia="ja-JP"/>
        </w:rPr>
      </w:pPr>
      <w:bookmarkStart w:id="1161" w:name="_Toc88462504"/>
      <w:bookmarkStart w:id="1162" w:name="_Hlk88164981"/>
      <w:r>
        <w:rPr>
          <w:lang w:eastAsia="ja-JP"/>
        </w:rPr>
        <w:lastRenderedPageBreak/>
        <w:t>Chemical Disclosure</w:t>
      </w:r>
      <w:bookmarkEnd w:id="1161"/>
    </w:p>
    <w:p w14:paraId="1E9E9E95" w14:textId="77777777" w:rsidR="007F0F36" w:rsidRDefault="007F0F36" w:rsidP="007F0F36">
      <w:pPr>
        <w:pStyle w:val="BodyTextOSCP"/>
        <w:rPr>
          <w:rFonts w:cs="Arial"/>
        </w:rPr>
      </w:pPr>
      <w:r w:rsidRPr="00636F64">
        <w:rPr>
          <w:rFonts w:cs="Arial"/>
        </w:rPr>
        <w:t>Macedon Operations does not involve any wells onshore or in State waters and hence the activities covered by the EP do not involve the downhole use of chemicals or other substances</w:t>
      </w:r>
      <w:r>
        <w:rPr>
          <w:rFonts w:cs="Arial"/>
        </w:rPr>
        <w:t>.</w:t>
      </w:r>
    </w:p>
    <w:p w14:paraId="46366E47" w14:textId="77777777" w:rsidR="007F0F36" w:rsidRPr="00DC29E5" w:rsidRDefault="007F0F36" w:rsidP="007F0F36"/>
    <w:bookmarkEnd w:id="1162"/>
    <w:p w14:paraId="313183D1" w14:textId="77777777" w:rsidR="007F0F36" w:rsidRPr="0025575F" w:rsidRDefault="007F0F36" w:rsidP="007F0F36">
      <w:r w:rsidRPr="0025575F">
        <w:br w:type="page"/>
      </w:r>
    </w:p>
    <w:p w14:paraId="51ACCDE0" w14:textId="67EE74C9" w:rsidR="00D0612B" w:rsidRPr="0025575F" w:rsidRDefault="00D0612B" w:rsidP="00FF6DA3">
      <w:pPr>
        <w:pStyle w:val="Heading1"/>
        <w:rPr>
          <w:lang w:eastAsia="ja-JP"/>
        </w:rPr>
      </w:pPr>
      <w:bookmarkStart w:id="1163" w:name="_Toc500940660"/>
      <w:bookmarkStart w:id="1164" w:name="_Toc500945298"/>
      <w:bookmarkStart w:id="1165" w:name="_Toc500946810"/>
      <w:bookmarkStart w:id="1166" w:name="_Toc500947133"/>
      <w:bookmarkStart w:id="1167" w:name="_Toc500947452"/>
      <w:bookmarkStart w:id="1168" w:name="_Toc501016037"/>
      <w:bookmarkStart w:id="1169" w:name="_Toc500940661"/>
      <w:bookmarkStart w:id="1170" w:name="_Toc500945299"/>
      <w:bookmarkStart w:id="1171" w:name="_Toc500946811"/>
      <w:bookmarkStart w:id="1172" w:name="_Toc500947134"/>
      <w:bookmarkStart w:id="1173" w:name="_Toc500947453"/>
      <w:bookmarkStart w:id="1174" w:name="_Toc501016038"/>
      <w:bookmarkStart w:id="1175" w:name="_Toc500940662"/>
      <w:bookmarkStart w:id="1176" w:name="_Toc500945300"/>
      <w:bookmarkStart w:id="1177" w:name="_Toc500946812"/>
      <w:bookmarkStart w:id="1178" w:name="_Toc500947135"/>
      <w:bookmarkStart w:id="1179" w:name="_Toc500947454"/>
      <w:bookmarkStart w:id="1180" w:name="_Toc501016039"/>
      <w:bookmarkStart w:id="1181" w:name="_Toc500940663"/>
      <w:bookmarkStart w:id="1182" w:name="_Toc500945301"/>
      <w:bookmarkStart w:id="1183" w:name="_Toc500946813"/>
      <w:bookmarkStart w:id="1184" w:name="_Toc500947136"/>
      <w:bookmarkStart w:id="1185" w:name="_Toc500947455"/>
      <w:bookmarkStart w:id="1186" w:name="_Toc501016040"/>
      <w:bookmarkStart w:id="1187" w:name="_Toc500940664"/>
      <w:bookmarkStart w:id="1188" w:name="_Toc500945302"/>
      <w:bookmarkStart w:id="1189" w:name="_Toc500946814"/>
      <w:bookmarkStart w:id="1190" w:name="_Toc500947137"/>
      <w:bookmarkStart w:id="1191" w:name="_Toc500947456"/>
      <w:bookmarkStart w:id="1192" w:name="_Toc501016041"/>
      <w:bookmarkStart w:id="1193" w:name="_Toc500940665"/>
      <w:bookmarkStart w:id="1194" w:name="_Toc500945303"/>
      <w:bookmarkStart w:id="1195" w:name="_Toc500946815"/>
      <w:bookmarkStart w:id="1196" w:name="_Toc500947138"/>
      <w:bookmarkStart w:id="1197" w:name="_Toc500947457"/>
      <w:bookmarkStart w:id="1198" w:name="_Toc501016042"/>
      <w:bookmarkStart w:id="1199" w:name="_Toc500940666"/>
      <w:bookmarkStart w:id="1200" w:name="_Toc500945304"/>
      <w:bookmarkStart w:id="1201" w:name="_Toc500946816"/>
      <w:bookmarkStart w:id="1202" w:name="_Toc500947139"/>
      <w:bookmarkStart w:id="1203" w:name="_Toc500947458"/>
      <w:bookmarkStart w:id="1204" w:name="_Toc501016043"/>
      <w:bookmarkStart w:id="1205" w:name="_Toc500940667"/>
      <w:bookmarkStart w:id="1206" w:name="_Toc500945305"/>
      <w:bookmarkStart w:id="1207" w:name="_Toc500946817"/>
      <w:bookmarkStart w:id="1208" w:name="_Toc500947140"/>
      <w:bookmarkStart w:id="1209" w:name="_Toc500947459"/>
      <w:bookmarkStart w:id="1210" w:name="_Toc501016044"/>
      <w:bookmarkStart w:id="1211" w:name="_Toc491933903"/>
      <w:bookmarkStart w:id="1212" w:name="_Toc491934296"/>
      <w:bookmarkStart w:id="1213" w:name="_Toc491934664"/>
      <w:bookmarkStart w:id="1214" w:name="_Toc500940668"/>
      <w:bookmarkStart w:id="1215" w:name="_Toc500945306"/>
      <w:bookmarkStart w:id="1216" w:name="_Toc500946818"/>
      <w:bookmarkStart w:id="1217" w:name="_Toc500947141"/>
      <w:bookmarkStart w:id="1218" w:name="_Toc500947460"/>
      <w:bookmarkStart w:id="1219" w:name="_Toc501016045"/>
      <w:bookmarkStart w:id="1220" w:name="_Toc500940669"/>
      <w:bookmarkStart w:id="1221" w:name="_Toc500945307"/>
      <w:bookmarkStart w:id="1222" w:name="_Toc500946819"/>
      <w:bookmarkStart w:id="1223" w:name="_Toc500947142"/>
      <w:bookmarkStart w:id="1224" w:name="_Toc500947461"/>
      <w:bookmarkStart w:id="1225" w:name="_Toc501016046"/>
      <w:bookmarkStart w:id="1226" w:name="_Toc500940670"/>
      <w:bookmarkStart w:id="1227" w:name="_Toc500945308"/>
      <w:bookmarkStart w:id="1228" w:name="_Toc500946820"/>
      <w:bookmarkStart w:id="1229" w:name="_Toc500947143"/>
      <w:bookmarkStart w:id="1230" w:name="_Toc500947462"/>
      <w:bookmarkStart w:id="1231" w:name="_Toc501016047"/>
      <w:bookmarkStart w:id="1232" w:name="_Toc500940671"/>
      <w:bookmarkStart w:id="1233" w:name="_Toc500945309"/>
      <w:bookmarkStart w:id="1234" w:name="_Toc500946821"/>
      <w:bookmarkStart w:id="1235" w:name="_Toc500947144"/>
      <w:bookmarkStart w:id="1236" w:name="_Toc500947463"/>
      <w:bookmarkStart w:id="1237" w:name="_Toc501016048"/>
      <w:bookmarkStart w:id="1238" w:name="_Toc500940672"/>
      <w:bookmarkStart w:id="1239" w:name="_Toc500945310"/>
      <w:bookmarkStart w:id="1240" w:name="_Toc500946822"/>
      <w:bookmarkStart w:id="1241" w:name="_Toc500947145"/>
      <w:bookmarkStart w:id="1242" w:name="_Toc500947464"/>
      <w:bookmarkStart w:id="1243" w:name="_Toc501016049"/>
      <w:bookmarkStart w:id="1244" w:name="_Toc500940673"/>
      <w:bookmarkStart w:id="1245" w:name="_Toc500945311"/>
      <w:bookmarkStart w:id="1246" w:name="_Toc500946823"/>
      <w:bookmarkStart w:id="1247" w:name="_Toc500947146"/>
      <w:bookmarkStart w:id="1248" w:name="_Toc500947465"/>
      <w:bookmarkStart w:id="1249" w:name="_Toc501016050"/>
      <w:bookmarkStart w:id="1250" w:name="_Toc500940674"/>
      <w:bookmarkStart w:id="1251" w:name="_Toc500945312"/>
      <w:bookmarkStart w:id="1252" w:name="_Toc500946824"/>
      <w:bookmarkStart w:id="1253" w:name="_Toc500947147"/>
      <w:bookmarkStart w:id="1254" w:name="_Toc500947466"/>
      <w:bookmarkStart w:id="1255" w:name="_Toc501016051"/>
      <w:bookmarkStart w:id="1256" w:name="_Toc500940675"/>
      <w:bookmarkStart w:id="1257" w:name="_Toc500945313"/>
      <w:bookmarkStart w:id="1258" w:name="_Toc500946825"/>
      <w:bookmarkStart w:id="1259" w:name="_Toc500947148"/>
      <w:bookmarkStart w:id="1260" w:name="_Toc500947467"/>
      <w:bookmarkStart w:id="1261" w:name="_Toc501016052"/>
      <w:bookmarkStart w:id="1262" w:name="_Toc500940676"/>
      <w:bookmarkStart w:id="1263" w:name="_Toc500945314"/>
      <w:bookmarkStart w:id="1264" w:name="_Toc500946826"/>
      <w:bookmarkStart w:id="1265" w:name="_Toc500947149"/>
      <w:bookmarkStart w:id="1266" w:name="_Toc500947468"/>
      <w:bookmarkStart w:id="1267" w:name="_Toc501016053"/>
      <w:bookmarkStart w:id="1268" w:name="_Toc500940677"/>
      <w:bookmarkStart w:id="1269" w:name="_Toc500945315"/>
      <w:bookmarkStart w:id="1270" w:name="_Toc500946827"/>
      <w:bookmarkStart w:id="1271" w:name="_Toc500947150"/>
      <w:bookmarkStart w:id="1272" w:name="_Toc500947469"/>
      <w:bookmarkStart w:id="1273" w:name="_Toc501016054"/>
      <w:bookmarkStart w:id="1274" w:name="_Toc500940678"/>
      <w:bookmarkStart w:id="1275" w:name="_Toc500945316"/>
      <w:bookmarkStart w:id="1276" w:name="_Toc500946828"/>
      <w:bookmarkStart w:id="1277" w:name="_Toc500947151"/>
      <w:bookmarkStart w:id="1278" w:name="_Toc500947470"/>
      <w:bookmarkStart w:id="1279" w:name="_Toc501016055"/>
      <w:bookmarkStart w:id="1280" w:name="_Toc500940679"/>
      <w:bookmarkStart w:id="1281" w:name="_Toc500945317"/>
      <w:bookmarkStart w:id="1282" w:name="_Toc500946829"/>
      <w:bookmarkStart w:id="1283" w:name="_Toc500947152"/>
      <w:bookmarkStart w:id="1284" w:name="_Toc500947471"/>
      <w:bookmarkStart w:id="1285" w:name="_Toc501016056"/>
      <w:bookmarkStart w:id="1286" w:name="_Toc500940680"/>
      <w:bookmarkStart w:id="1287" w:name="_Toc500945318"/>
      <w:bookmarkStart w:id="1288" w:name="_Toc500946830"/>
      <w:bookmarkStart w:id="1289" w:name="_Toc500947153"/>
      <w:bookmarkStart w:id="1290" w:name="_Toc500947472"/>
      <w:bookmarkStart w:id="1291" w:name="_Toc501016057"/>
      <w:bookmarkStart w:id="1292" w:name="_Toc500940681"/>
      <w:bookmarkStart w:id="1293" w:name="_Toc500945319"/>
      <w:bookmarkStart w:id="1294" w:name="_Toc500946831"/>
      <w:bookmarkStart w:id="1295" w:name="_Toc500947154"/>
      <w:bookmarkStart w:id="1296" w:name="_Toc500947473"/>
      <w:bookmarkStart w:id="1297" w:name="_Toc501016058"/>
      <w:bookmarkStart w:id="1298" w:name="_Toc500940682"/>
      <w:bookmarkStart w:id="1299" w:name="_Toc500945320"/>
      <w:bookmarkStart w:id="1300" w:name="_Toc500946832"/>
      <w:bookmarkStart w:id="1301" w:name="_Toc500947155"/>
      <w:bookmarkStart w:id="1302" w:name="_Toc500947474"/>
      <w:bookmarkStart w:id="1303" w:name="_Toc501016059"/>
      <w:bookmarkStart w:id="1304" w:name="_Toc500940683"/>
      <w:bookmarkStart w:id="1305" w:name="_Toc500945321"/>
      <w:bookmarkStart w:id="1306" w:name="_Toc500946833"/>
      <w:bookmarkStart w:id="1307" w:name="_Toc500947156"/>
      <w:bookmarkStart w:id="1308" w:name="_Toc500947475"/>
      <w:bookmarkStart w:id="1309" w:name="_Toc501016060"/>
      <w:bookmarkStart w:id="1310" w:name="_Toc500940684"/>
      <w:bookmarkStart w:id="1311" w:name="_Toc500945322"/>
      <w:bookmarkStart w:id="1312" w:name="_Toc500946834"/>
      <w:bookmarkStart w:id="1313" w:name="_Toc500947157"/>
      <w:bookmarkStart w:id="1314" w:name="_Toc500947476"/>
      <w:bookmarkStart w:id="1315" w:name="_Toc501016061"/>
      <w:bookmarkStart w:id="1316" w:name="_Toc500940685"/>
      <w:bookmarkStart w:id="1317" w:name="_Toc500945323"/>
      <w:bookmarkStart w:id="1318" w:name="_Toc500946835"/>
      <w:bookmarkStart w:id="1319" w:name="_Toc500947158"/>
      <w:bookmarkStart w:id="1320" w:name="_Toc500947477"/>
      <w:bookmarkStart w:id="1321" w:name="_Toc501016062"/>
      <w:bookmarkStart w:id="1322" w:name="_Toc500940686"/>
      <w:bookmarkStart w:id="1323" w:name="_Toc500945324"/>
      <w:bookmarkStart w:id="1324" w:name="_Toc500946836"/>
      <w:bookmarkStart w:id="1325" w:name="_Toc500947159"/>
      <w:bookmarkStart w:id="1326" w:name="_Toc500947478"/>
      <w:bookmarkStart w:id="1327" w:name="_Toc501016063"/>
      <w:bookmarkStart w:id="1328" w:name="_Toc500940687"/>
      <w:bookmarkStart w:id="1329" w:name="_Toc500945325"/>
      <w:bookmarkStart w:id="1330" w:name="_Toc500946837"/>
      <w:bookmarkStart w:id="1331" w:name="_Toc500947160"/>
      <w:bookmarkStart w:id="1332" w:name="_Toc500947479"/>
      <w:bookmarkStart w:id="1333" w:name="_Toc501016064"/>
      <w:bookmarkStart w:id="1334" w:name="_Toc500940688"/>
      <w:bookmarkStart w:id="1335" w:name="_Toc500945326"/>
      <w:bookmarkStart w:id="1336" w:name="_Toc500946838"/>
      <w:bookmarkStart w:id="1337" w:name="_Toc500947161"/>
      <w:bookmarkStart w:id="1338" w:name="_Toc500947480"/>
      <w:bookmarkStart w:id="1339" w:name="_Toc501016065"/>
      <w:bookmarkStart w:id="1340" w:name="_Toc500940689"/>
      <w:bookmarkStart w:id="1341" w:name="_Toc500945327"/>
      <w:bookmarkStart w:id="1342" w:name="_Toc500946839"/>
      <w:bookmarkStart w:id="1343" w:name="_Toc500947162"/>
      <w:bookmarkStart w:id="1344" w:name="_Toc500947481"/>
      <w:bookmarkStart w:id="1345" w:name="_Toc501016066"/>
      <w:bookmarkStart w:id="1346" w:name="_Toc500940690"/>
      <w:bookmarkStart w:id="1347" w:name="_Toc500945328"/>
      <w:bookmarkStart w:id="1348" w:name="_Toc500946840"/>
      <w:bookmarkStart w:id="1349" w:name="_Toc500947163"/>
      <w:bookmarkStart w:id="1350" w:name="_Toc500947482"/>
      <w:bookmarkStart w:id="1351" w:name="_Toc501016067"/>
      <w:bookmarkStart w:id="1352" w:name="_Toc500940691"/>
      <w:bookmarkStart w:id="1353" w:name="_Toc500945329"/>
      <w:bookmarkStart w:id="1354" w:name="_Toc500946841"/>
      <w:bookmarkStart w:id="1355" w:name="_Toc500947164"/>
      <w:bookmarkStart w:id="1356" w:name="_Toc500947483"/>
      <w:bookmarkStart w:id="1357" w:name="_Toc501016068"/>
      <w:bookmarkStart w:id="1358" w:name="_Toc500940692"/>
      <w:bookmarkStart w:id="1359" w:name="_Toc500945330"/>
      <w:bookmarkStart w:id="1360" w:name="_Toc500946842"/>
      <w:bookmarkStart w:id="1361" w:name="_Toc500947165"/>
      <w:bookmarkStart w:id="1362" w:name="_Toc500947484"/>
      <w:bookmarkStart w:id="1363" w:name="_Toc501016069"/>
      <w:bookmarkStart w:id="1364" w:name="_Toc500940693"/>
      <w:bookmarkStart w:id="1365" w:name="_Toc500945331"/>
      <w:bookmarkStart w:id="1366" w:name="_Toc500946843"/>
      <w:bookmarkStart w:id="1367" w:name="_Toc500947166"/>
      <w:bookmarkStart w:id="1368" w:name="_Toc500947485"/>
      <w:bookmarkStart w:id="1369" w:name="_Toc501016070"/>
      <w:bookmarkStart w:id="1370" w:name="_Toc500940694"/>
      <w:bookmarkStart w:id="1371" w:name="_Toc500945332"/>
      <w:bookmarkStart w:id="1372" w:name="_Toc500946844"/>
      <w:bookmarkStart w:id="1373" w:name="_Toc500947167"/>
      <w:bookmarkStart w:id="1374" w:name="_Toc500947486"/>
      <w:bookmarkStart w:id="1375" w:name="_Toc501016071"/>
      <w:bookmarkStart w:id="1376" w:name="_Toc500940695"/>
      <w:bookmarkStart w:id="1377" w:name="_Toc500945333"/>
      <w:bookmarkStart w:id="1378" w:name="_Toc500946845"/>
      <w:bookmarkStart w:id="1379" w:name="_Toc500947168"/>
      <w:bookmarkStart w:id="1380" w:name="_Toc500947487"/>
      <w:bookmarkStart w:id="1381" w:name="_Toc501016072"/>
      <w:bookmarkStart w:id="1382" w:name="_Toc500940696"/>
      <w:bookmarkStart w:id="1383" w:name="_Toc500945334"/>
      <w:bookmarkStart w:id="1384" w:name="_Toc500946846"/>
      <w:bookmarkStart w:id="1385" w:name="_Toc500947169"/>
      <w:bookmarkStart w:id="1386" w:name="_Toc500947488"/>
      <w:bookmarkStart w:id="1387" w:name="_Toc501016073"/>
      <w:bookmarkStart w:id="1388" w:name="_Toc500940697"/>
      <w:bookmarkStart w:id="1389" w:name="_Toc500945335"/>
      <w:bookmarkStart w:id="1390" w:name="_Toc500946847"/>
      <w:bookmarkStart w:id="1391" w:name="_Toc500947170"/>
      <w:bookmarkStart w:id="1392" w:name="_Toc500947489"/>
      <w:bookmarkStart w:id="1393" w:name="_Toc501016074"/>
      <w:bookmarkStart w:id="1394" w:name="_Toc507062560"/>
      <w:bookmarkStart w:id="1395" w:name="_Toc507062712"/>
      <w:bookmarkStart w:id="1396" w:name="_Toc500946851"/>
      <w:bookmarkStart w:id="1397" w:name="_Toc520196261"/>
      <w:bookmarkStart w:id="1398" w:name="_Toc80278278"/>
      <w:bookmarkStart w:id="1399" w:name="_Toc88462505"/>
      <w:bookmarkEnd w:id="1153"/>
      <w:bookmarkEnd w:id="115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25575F">
        <w:rPr>
          <w:lang w:eastAsia="ja-JP"/>
        </w:rPr>
        <w:lastRenderedPageBreak/>
        <w:t>R</w:t>
      </w:r>
      <w:r w:rsidR="002C1A4D" w:rsidRPr="0025575F">
        <w:rPr>
          <w:lang w:eastAsia="ja-JP"/>
        </w:rPr>
        <w:t>eferences</w:t>
      </w:r>
      <w:bookmarkEnd w:id="1396"/>
      <w:bookmarkEnd w:id="1397"/>
      <w:bookmarkEnd w:id="1398"/>
      <w:bookmarkEnd w:id="1399"/>
    </w:p>
    <w:p w14:paraId="2C6D1C80" w14:textId="449ADD21" w:rsidR="007B741F" w:rsidRPr="007F0F36" w:rsidRDefault="007B741F" w:rsidP="00DB3018">
      <w:pPr>
        <w:ind w:left="567" w:hanging="567"/>
        <w:jc w:val="left"/>
      </w:pPr>
      <w:r w:rsidRPr="007F0F36">
        <w:t>BHP Petroleum (2010). PMA-BHP-EN-EIA-0001 Macedon Gas Project Environmental Protection Statement July 2010 – Final.</w:t>
      </w:r>
    </w:p>
    <w:p w14:paraId="0C578A03" w14:textId="62C375F8" w:rsidR="00F8412C" w:rsidRPr="007F0F36" w:rsidRDefault="007B741F" w:rsidP="007F0F36">
      <w:pPr>
        <w:ind w:left="567" w:hanging="567"/>
        <w:jc w:val="left"/>
      </w:pPr>
      <w:r w:rsidRPr="007F0F36">
        <w:t>URS (2007</w:t>
      </w:r>
      <w:r w:rsidRPr="000B5845">
        <w:t>). Pilbara LNG Baseline Marine Water Quality Monitoring. Prepared for BHP Billiton Petroleum Pty Ltd, October 2007.</w:t>
      </w:r>
      <w:bookmarkEnd w:id="33"/>
    </w:p>
    <w:sectPr w:rsidR="00F8412C" w:rsidRPr="007F0F36" w:rsidSect="00AB0591">
      <w:headerReference w:type="even" r:id="rId40"/>
      <w:headerReference w:type="default" r:id="rId41"/>
      <w:headerReference w:type="first" r:id="rId42"/>
      <w:footnotePr>
        <w:pos w:val="beneathText"/>
      </w:footnotePr>
      <w:pgSz w:w="11909" w:h="16834" w:code="9"/>
      <w:pgMar w:top="1814" w:right="1134" w:bottom="1134" w:left="1134"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13D02" w14:textId="77777777" w:rsidR="00555D6F" w:rsidRDefault="00555D6F" w:rsidP="003A1CEB">
      <w:r>
        <w:separator/>
      </w:r>
    </w:p>
  </w:endnote>
  <w:endnote w:type="continuationSeparator" w:id="0">
    <w:p w14:paraId="66F4F2DC" w14:textId="77777777" w:rsidR="00555D6F" w:rsidRDefault="00555D6F" w:rsidP="003A1CEB">
      <w:r>
        <w:continuationSeparator/>
      </w:r>
    </w:p>
  </w:endnote>
  <w:endnote w:type="continuationNotice" w:id="1">
    <w:p w14:paraId="0620F35D" w14:textId="77777777" w:rsidR="00555D6F" w:rsidRDefault="00555D6F" w:rsidP="003A1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HP Logo">
    <w:charset w:val="00"/>
    <w:family w:val="swiss"/>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imes Roman">
    <w:charset w:val="00"/>
    <w:family w:val="auto"/>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Garamond Italic">
    <w:panose1 w:val="00000000000000000000"/>
    <w:charset w:val="00"/>
    <w:family w:val="auto"/>
    <w:notTrueType/>
    <w:pitch w:val="variable"/>
    <w:sig w:usb0="00000003" w:usb1="00000000" w:usb2="00000000" w:usb3="00000000" w:csb0="00000001" w:csb1="00000000"/>
  </w:font>
  <w:font w:name="Swis721 Md BT">
    <w:altName w:val="Arial"/>
    <w:charset w:val="00"/>
    <w:family w:val="swiss"/>
    <w:pitch w:val="variable"/>
    <w:sig w:usb0="00000087" w:usb1="00000000" w:usb2="00000000" w:usb3="00000000" w:csb0="0000001B" w:csb1="00000000"/>
  </w:font>
  <w:font w:name="Swis721 Lt BT">
    <w:charset w:val="00"/>
    <w:family w:val="swiss"/>
    <w:pitch w:val="variable"/>
    <w:sig w:usb0="00000087" w:usb1="00000000" w:usb2="00000000" w:usb3="00000000" w:csb0="0000001B" w:csb1="00000000"/>
  </w:font>
  <w:font w:name="Transit-Normal">
    <w:altName w:val="Malgun Gothic"/>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Eureka Sans"/>
    <w:panose1 w:val="00000000000000000000"/>
    <w:charset w:val="00"/>
    <w:family w:val="swiss"/>
    <w:notTrueType/>
    <w:pitch w:val="default"/>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B7AB" w14:textId="77777777" w:rsidR="00555D6F" w:rsidRDefault="00555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9186" w14:textId="77777777" w:rsidR="00555D6F" w:rsidRDefault="00555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8E124" w14:textId="77777777" w:rsidR="00555D6F" w:rsidRDefault="00555D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716828"/>
      <w:docPartObj>
        <w:docPartGallery w:val="Page Numbers (Bottom of Page)"/>
        <w:docPartUnique/>
      </w:docPartObj>
    </w:sdtPr>
    <w:sdtEndPr>
      <w:rPr>
        <w:noProof/>
      </w:rPr>
    </w:sdtEndPr>
    <w:sdtContent>
      <w:p w14:paraId="3F0FD912" w14:textId="63E70472" w:rsidR="00555D6F" w:rsidRDefault="00555D6F">
        <w:pPr>
          <w:pStyle w:val="Footer"/>
          <w:jc w:val="right"/>
        </w:pPr>
        <w:r>
          <w:fldChar w:fldCharType="begin"/>
        </w:r>
        <w:r>
          <w:instrText xml:space="preserve"> PAGE   \* MERGEFORMAT </w:instrText>
        </w:r>
        <w:r>
          <w:fldChar w:fldCharType="separate"/>
        </w:r>
        <w:r w:rsidR="006A1B1A">
          <w:rPr>
            <w:noProof/>
          </w:rPr>
          <w:t>20</w:t>
        </w:r>
        <w:r>
          <w:rPr>
            <w:noProof/>
          </w:rPr>
          <w:fldChar w:fldCharType="end"/>
        </w:r>
      </w:p>
    </w:sdtContent>
  </w:sdt>
  <w:p w14:paraId="6AC95274" w14:textId="77777777" w:rsidR="00555D6F" w:rsidRDefault="00555D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697053"/>
      <w:docPartObj>
        <w:docPartGallery w:val="Page Numbers (Bottom of Page)"/>
        <w:docPartUnique/>
      </w:docPartObj>
    </w:sdtPr>
    <w:sdtEndPr>
      <w:rPr>
        <w:noProof/>
      </w:rPr>
    </w:sdtEndPr>
    <w:sdtContent>
      <w:p w14:paraId="620A3DFA" w14:textId="64AED947" w:rsidR="00555D6F" w:rsidRDefault="00555D6F">
        <w:pPr>
          <w:pStyle w:val="Footer"/>
          <w:jc w:val="right"/>
        </w:pPr>
        <w:r>
          <w:fldChar w:fldCharType="begin"/>
        </w:r>
        <w:r>
          <w:instrText xml:space="preserve"> PAGE   \* MERGEFORMAT </w:instrText>
        </w:r>
        <w:r>
          <w:fldChar w:fldCharType="separate"/>
        </w:r>
        <w:r w:rsidR="006A1B1A">
          <w:rPr>
            <w:noProof/>
          </w:rPr>
          <w:t>21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F67B" w14:textId="77777777" w:rsidR="00555D6F" w:rsidRPr="00612F0A" w:rsidRDefault="00555D6F" w:rsidP="003A1CEB">
    <w:r w:rsidRPr="00612F0A">
      <w:rPr>
        <w:rStyle w:val="BHPBoldCharacter"/>
        <w:rFonts w:ascii="Arial Narrow" w:hAnsi="Arial Narrow"/>
        <w:color w:val="919181"/>
        <w:sz w:val="16"/>
        <w:szCs w:val="16"/>
      </w:rPr>
      <w:t xml:space="preserve">MACHSE-E-0020 Revision </w:t>
    </w:r>
    <w:r w:rsidRPr="00612F0A">
      <w:t>6</w:t>
    </w:r>
  </w:p>
  <w:p w14:paraId="59899284" w14:textId="77777777" w:rsidR="00555D6F" w:rsidRPr="00612F0A" w:rsidRDefault="00555D6F" w:rsidP="003A1CEB">
    <w:pPr>
      <w:rPr>
        <w:b/>
        <w:bCs/>
      </w:rPr>
    </w:pPr>
    <w:r w:rsidRPr="00612F0A">
      <w:t>This document may contain proprietary and/or confidential information.</w:t>
    </w:r>
  </w:p>
  <w:p w14:paraId="1B62C948" w14:textId="7FB3FBD5" w:rsidR="00555D6F" w:rsidRDefault="00555D6F" w:rsidP="003A1CEB">
    <w:r w:rsidRPr="00B3294C">
      <w:fldChar w:fldCharType="begin"/>
    </w:r>
    <w:r w:rsidRPr="00B3294C">
      <w:instrText xml:space="preserve"> PAGE   \* MERGEFORMAT </w:instrText>
    </w:r>
    <w:r w:rsidRPr="00B3294C">
      <w:fldChar w:fldCharType="separate"/>
    </w:r>
    <w:r>
      <w:rPr>
        <w:noProof/>
      </w:rPr>
      <w:t>2</w:t>
    </w:r>
    <w:r w:rsidRPr="00B3294C">
      <w:rPr>
        <w:noProof/>
      </w:rPr>
      <w:fldChar w:fldCharType="end"/>
    </w:r>
    <w:r w:rsidRPr="00B3294C">
      <w:rPr>
        <w:b/>
        <w:bCs/>
        <w:color w:val="D44E1E"/>
      </w:rPr>
      <w:t xml:space="preserve"> | </w:t>
    </w:r>
    <w:r w:rsidRPr="00B3294C">
      <w:rPr>
        <w:rStyle w:val="BHPBoldCharacter"/>
        <w:rFonts w:ascii="Arial Narrow" w:hAnsi="Arial Narrow"/>
      </w:rPr>
      <w:t>BHP</w:t>
    </w:r>
    <w:r w:rsidRPr="00B3294C">
      <w:rPr>
        <w:rStyle w:val="BHPBoldCharacter"/>
        <w:rFonts w:ascii="Arial Narrow" w:hAnsi="Arial Narrow"/>
      </w:rPr>
      <w:tab/>
    </w:r>
    <w:r w:rsidRPr="00612F0A">
      <w:t>This document is a 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41874" w14:textId="77777777" w:rsidR="00555D6F" w:rsidRDefault="00555D6F" w:rsidP="003A1CEB">
      <w:r>
        <w:separator/>
      </w:r>
    </w:p>
  </w:footnote>
  <w:footnote w:type="continuationSeparator" w:id="0">
    <w:p w14:paraId="0CB6A32E" w14:textId="77777777" w:rsidR="00555D6F" w:rsidRDefault="00555D6F" w:rsidP="003A1CEB">
      <w:r>
        <w:continuationSeparator/>
      </w:r>
    </w:p>
  </w:footnote>
  <w:footnote w:type="continuationNotice" w:id="1">
    <w:p w14:paraId="48CCD29E" w14:textId="77777777" w:rsidR="00555D6F" w:rsidRDefault="00555D6F" w:rsidP="003A1CEB"/>
  </w:footnote>
  <w:footnote w:id="2">
    <w:p w14:paraId="07F76321" w14:textId="6C5819CD" w:rsidR="00555D6F" w:rsidRPr="006B63C9" w:rsidRDefault="00555D6F">
      <w:pPr>
        <w:pStyle w:val="FootnoteText"/>
        <w:rPr>
          <w:lang w:val="en-AU"/>
        </w:rPr>
      </w:pPr>
      <w:r>
        <w:rPr>
          <w:rStyle w:val="FootnoteReference"/>
        </w:rPr>
        <w:footnoteRef/>
      </w:r>
      <w:r>
        <w:t xml:space="preserve"> </w:t>
      </w:r>
      <w:r>
        <w:rPr>
          <w:lang w:val="en-AU"/>
        </w:rPr>
        <w:tab/>
      </w:r>
      <w:r w:rsidRPr="00D11ECB">
        <w:rPr>
          <w:lang w:val="en-AU"/>
        </w:rPr>
        <w:t>Now the Department of Agriculture, Water and the Environment (DAWE)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95F5" w14:textId="14DE21C8" w:rsidR="00555D6F" w:rsidRDefault="00555D6F" w:rsidP="00A44EAB">
    <w:pPr>
      <w:pStyle w:val="HeaderMasthead"/>
      <w:tabs>
        <w:tab w:val="right" w:pos="14571"/>
      </w:tabs>
      <w:spacing w:after="0"/>
      <w:rPr>
        <w:rFonts w:ascii="Arial Narrow" w:eastAsiaTheme="minorHAnsi" w:hAnsi="Arial Narrow"/>
        <w:spacing w:val="4"/>
        <w:szCs w:val="18"/>
      </w:rPr>
      <w:pPrChange w:id="4" w:author="Wilson, Kellie" w:date="2021-11-22T09:05:00Z">
        <w:pPr>
          <w:pStyle w:val="HeaderMasthead"/>
          <w:tabs>
            <w:tab w:val="right" w:pos="14571"/>
          </w:tabs>
          <w:spacing w:after="0"/>
        </w:pPr>
      </w:pPrChange>
    </w:pPr>
  </w:p>
  <w:p w14:paraId="5CB19E1E" w14:textId="0ED8F736" w:rsidR="00555D6F" w:rsidRPr="0043096B" w:rsidRDefault="00555D6F" w:rsidP="008B0FB2">
    <w:pPr>
      <w:pStyle w:val="HeaderMasthead"/>
      <w:tabs>
        <w:tab w:val="right" w:pos="14571"/>
      </w:tabs>
      <w:rPr>
        <w:rStyle w:val="PageNumber"/>
        <w:b/>
      </w:rPr>
    </w:pPr>
    <w:r w:rsidRPr="0043096B">
      <w:rPr>
        <w:rFonts w:ascii="Arial Narrow" w:eastAsiaTheme="minorHAnsi" w:hAnsi="Arial Narrow"/>
        <w:spacing w:val="4"/>
        <w:szCs w:val="18"/>
      </w:rPr>
      <w:t>AUSTRALIAN PRODUCTION UNIT</w:t>
    </w:r>
    <w:r w:rsidRPr="0043096B">
      <w:rPr>
        <w:rFonts w:eastAsiaTheme="minorHAnsi"/>
      </w:rPr>
      <w:tab/>
    </w:r>
    <w:r>
      <w:rPr>
        <w:rFonts w:eastAsiaTheme="minorHAnsi"/>
      </w:rPr>
      <w:t>MACEDON OPERATIONS ENVIRONMENT</w:t>
    </w:r>
    <w:r w:rsidRPr="0043096B">
      <w:rPr>
        <w:rFonts w:eastAsiaTheme="minorHAnsi"/>
      </w:rPr>
      <w:t xml:space="preserve"> PLAN</w:t>
    </w:r>
    <w:r>
      <w:rPr>
        <w:rFonts w:eastAsiaTheme="minorHAnsi"/>
      </w:rPr>
      <w:t xml:space="preserve"> SUMMARY (STATE)</w:t>
    </w:r>
  </w:p>
  <w:p w14:paraId="250BD179" w14:textId="77777777" w:rsidR="00555D6F" w:rsidRDefault="00555D6F" w:rsidP="003A1CEB">
    <w:pPr>
      <w:pStyle w:val="Headerp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9FB0" w14:textId="015749A4" w:rsidR="00555D6F" w:rsidRDefault="00555D6F" w:rsidP="00A44EAB">
    <w:pPr>
      <w:pStyle w:val="HeaderMasthead"/>
      <w:tabs>
        <w:tab w:val="right" w:pos="14571"/>
      </w:tabs>
      <w:spacing w:after="0"/>
      <w:rPr>
        <w:rFonts w:ascii="Arial Narrow" w:eastAsiaTheme="minorHAnsi" w:hAnsi="Arial Narrow"/>
        <w:spacing w:val="4"/>
        <w:szCs w:val="18"/>
      </w:rPr>
      <w:pPrChange w:id="16" w:author="Wilson, Kellie" w:date="2021-11-22T09:05:00Z">
        <w:pPr>
          <w:pStyle w:val="HeaderMasthead"/>
          <w:tabs>
            <w:tab w:val="right" w:pos="14571"/>
          </w:tabs>
          <w:spacing w:after="0"/>
        </w:pPr>
      </w:pPrChange>
    </w:pPr>
  </w:p>
  <w:p w14:paraId="31AA1255" w14:textId="51DB6063" w:rsidR="00555D6F" w:rsidRPr="0043096B" w:rsidRDefault="00555D6F" w:rsidP="008B0FB2">
    <w:pPr>
      <w:pStyle w:val="HeaderMasthead"/>
      <w:tabs>
        <w:tab w:val="right" w:pos="14571"/>
      </w:tabs>
      <w:rPr>
        <w:rStyle w:val="PageNumber"/>
        <w:b/>
      </w:rPr>
    </w:pPr>
    <w:r w:rsidRPr="0043096B">
      <w:rPr>
        <w:rFonts w:ascii="Arial Narrow" w:eastAsiaTheme="minorHAnsi" w:hAnsi="Arial Narrow"/>
        <w:spacing w:val="4"/>
        <w:szCs w:val="18"/>
      </w:rPr>
      <w:t>AUSTRALIAN PRODUCTION UNIT</w:t>
    </w:r>
    <w:r w:rsidRPr="0043096B">
      <w:rPr>
        <w:rFonts w:eastAsiaTheme="minorHAnsi"/>
      </w:rPr>
      <w:tab/>
    </w:r>
    <w:r>
      <w:rPr>
        <w:rFonts w:eastAsiaTheme="minorHAnsi"/>
      </w:rPr>
      <w:t>MACEDON OPERATIONS ENVIRONMENT</w:t>
    </w:r>
    <w:r w:rsidRPr="0043096B">
      <w:rPr>
        <w:rFonts w:eastAsiaTheme="minorHAnsi"/>
      </w:rPr>
      <w:t xml:space="preserve"> PLAN</w:t>
    </w:r>
    <w:r>
      <w:rPr>
        <w:rFonts w:eastAsiaTheme="minorHAnsi"/>
      </w:rPr>
      <w:t xml:space="preserve"> (STATE)</w:t>
    </w:r>
  </w:p>
  <w:p w14:paraId="648E1268" w14:textId="77777777" w:rsidR="00555D6F" w:rsidRDefault="00555D6F" w:rsidP="003A1CEB">
    <w:pPr>
      <w:pStyle w:val="Headerp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3217" w14:textId="4C53CCFC" w:rsidR="00555D6F" w:rsidRDefault="00555D6F" w:rsidP="00A44EAB">
    <w:pPr>
      <w:tabs>
        <w:tab w:val="right" w:pos="14459"/>
      </w:tabs>
      <w:spacing w:after="0"/>
      <w:rPr>
        <w:rFonts w:eastAsiaTheme="minorHAnsi"/>
        <w:b/>
        <w:color w:val="4F81BD"/>
      </w:rPr>
      <w:pPrChange w:id="17" w:author="Wilson, Kellie" w:date="2021-11-22T09:05:00Z">
        <w:pPr>
          <w:tabs>
            <w:tab w:val="right" w:pos="14459"/>
          </w:tabs>
          <w:spacing w:after="0"/>
        </w:pPr>
      </w:pPrChange>
    </w:pPr>
  </w:p>
  <w:p w14:paraId="5633AA0E" w14:textId="6A5A6901" w:rsidR="00555D6F" w:rsidRPr="000B5845" w:rsidRDefault="00555D6F" w:rsidP="008B0FB2">
    <w:pPr>
      <w:tabs>
        <w:tab w:val="right" w:pos="14459"/>
      </w:tabs>
      <w:rPr>
        <w:b/>
        <w:color w:val="4F81BD"/>
      </w:rPr>
    </w:pPr>
    <w:r w:rsidRPr="000B5845">
      <w:rPr>
        <w:rFonts w:eastAsiaTheme="minorHAnsi"/>
        <w:b/>
        <w:color w:val="4F81BD"/>
      </w:rPr>
      <w:t>MACEDON OPERATIONS ENVIRONMENT PLAN (STATE)</w:t>
    </w:r>
    <w:r w:rsidRPr="000B5845">
      <w:rPr>
        <w:rFonts w:eastAsiaTheme="minorHAnsi"/>
        <w:b/>
        <w:color w:val="4F81BD"/>
      </w:rPr>
      <w:tab/>
    </w:r>
    <w:r w:rsidRPr="000B5845">
      <w:rPr>
        <w:rFonts w:ascii="Arial Narrow" w:eastAsiaTheme="minorHAnsi" w:hAnsi="Arial Narrow"/>
        <w:b/>
        <w:color w:val="4F81BD"/>
        <w:spacing w:val="4"/>
        <w:szCs w:val="18"/>
      </w:rPr>
      <w:t>AUSTRALIAN PRODUCTION UNIT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C2920" w14:textId="77777777" w:rsidR="00555D6F" w:rsidRPr="00B3294C" w:rsidRDefault="00555D6F" w:rsidP="003A1CEB">
    <w:r w:rsidRPr="00B3294C">
      <w:rPr>
        <w:noProof/>
        <w:lang w:val="en-AU" w:eastAsia="en-AU"/>
      </w:rPr>
      <mc:AlternateContent>
        <mc:Choice Requires="wps">
          <w:drawing>
            <wp:anchor distT="0" distB="0" distL="114300" distR="114300" simplePos="0" relativeHeight="251701291" behindDoc="1" locked="0" layoutInCell="1" allowOverlap="1" wp14:anchorId="0C1E69CF" wp14:editId="05CDD476">
              <wp:simplePos x="0" y="0"/>
              <wp:positionH relativeFrom="page">
                <wp:align>left</wp:align>
              </wp:positionH>
              <wp:positionV relativeFrom="page">
                <wp:align>top</wp:align>
              </wp:positionV>
              <wp:extent cx="15129862" cy="950976"/>
              <wp:effectExtent l="0" t="0" r="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9862" cy="950976"/>
                      </a:xfrm>
                      <a:prstGeom prst="rect">
                        <a:avLst/>
                      </a:prstGeom>
                      <a:gradFill flip="none" rotWithShape="1">
                        <a:gsLst>
                          <a:gs pos="0">
                            <a:srgbClr val="D1D1C5"/>
                          </a:gs>
                          <a:gs pos="100000">
                            <a:srgbClr val="F6F6F4"/>
                          </a:gs>
                          <a:gs pos="58000">
                            <a:srgbClr val="F6F6F4"/>
                          </a:gs>
                        </a:gsLst>
                        <a:lin ang="135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8D1780" id="Rectangle 12" o:spid="_x0000_s1026" style="position:absolute;margin-left:0;margin-top:0;width:1191.35pt;height:74.9pt;z-index:-25161518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" fillcolor="#d1d1c5" stroked="f">
              <v:fill color2="#f6f6f4" rotate="t" angle="225" colors="0 #d1d1c5;38011f #f6f6f4;1 #f6f6f4" focus="100%" type="gradient"/>
              <w10:wrap anchorx="page" anchory="page"/>
            </v:rect>
          </w:pict>
        </mc:Fallback>
      </mc:AlternateContent>
    </w:r>
    <w:r w:rsidRPr="00B3294C">
      <w:t>MACEDON OPERATIONS ENVIRONMENT PLAN</w:t>
    </w:r>
    <w:r w:rsidRPr="00B3294C">
      <w:rPr>
        <w:noProof/>
        <w:lang w:val="en-AU" w:eastAsia="en-AU"/>
      </w:rPr>
      <mc:AlternateContent>
        <mc:Choice Requires="wps">
          <w:drawing>
            <wp:anchor distT="4294967294" distB="4294967294" distL="114300" distR="114300" simplePos="0" relativeHeight="251702315" behindDoc="0" locked="0" layoutInCell="1" allowOverlap="1" wp14:anchorId="445C776D" wp14:editId="2A5E7228">
              <wp:simplePos x="0" y="0"/>
              <wp:positionH relativeFrom="margin">
                <wp:posOffset>-954405</wp:posOffset>
              </wp:positionH>
              <wp:positionV relativeFrom="page">
                <wp:posOffset>937259</wp:posOffset>
              </wp:positionV>
              <wp:extent cx="8028305" cy="0"/>
              <wp:effectExtent l="0" t="19050" r="10795" b="19050"/>
              <wp:wrapTight wrapText="bothSides">
                <wp:wrapPolygon edited="0">
                  <wp:start x="0" y="-1"/>
                  <wp:lineTo x="0" y="-1"/>
                  <wp:lineTo x="21578" y="-1"/>
                  <wp:lineTo x="21578" y="-1"/>
                  <wp:lineTo x="0" y="-1"/>
                </wp:wrapPolygon>
              </wp:wrapTight>
              <wp:docPr id="13"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8305" cy="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6A5075" id="Straight Connector 318" o:spid="_x0000_s1026" style="position:absolute;z-index:251702315;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5.15pt,73.8pt" to="557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" strokecolor="#5a7e92" strokeweight="3pt">
              <v:shadow opacity="22938f" offset="0"/>
              <w10:wrap type="tight" anchorx="margin" anchory="page"/>
            </v:line>
          </w:pict>
        </mc:Fallback>
      </mc:AlternateContent>
    </w:r>
    <w:r w:rsidRPr="00B3294C">
      <w:tab/>
    </w:r>
    <w:r w:rsidRPr="00B3294C">
      <w:rPr>
        <w:color w:val="444744"/>
        <w:spacing w:val="4"/>
      </w:rPr>
      <w:t>Australian Production Unit</w:t>
    </w:r>
  </w:p>
  <w:p w14:paraId="3F328345" w14:textId="77777777" w:rsidR="00555D6F" w:rsidRDefault="00555D6F" w:rsidP="003A1CEB">
    <w:pPr>
      <w:pStyle w:val="Header"/>
    </w:pPr>
    <w:r w:rsidRPr="00B3294C">
      <w:rPr>
        <w:noProof/>
        <w:lang w:val="en-AU" w:eastAsia="en-AU"/>
      </w:rPr>
      <mc:AlternateContent>
        <mc:Choice Requires="wps">
          <w:drawing>
            <wp:anchor distT="4294967294" distB="4294967294" distL="114300" distR="114300" simplePos="0" relativeHeight="251703339" behindDoc="0" locked="0" layoutInCell="1" allowOverlap="1" wp14:anchorId="044E2F0B" wp14:editId="466F698D">
              <wp:simplePos x="0" y="0"/>
              <wp:positionH relativeFrom="margin">
                <wp:posOffset>-950595</wp:posOffset>
              </wp:positionH>
              <wp:positionV relativeFrom="page">
                <wp:posOffset>929640</wp:posOffset>
              </wp:positionV>
              <wp:extent cx="15329535" cy="38100"/>
              <wp:effectExtent l="19050" t="19050" r="24765" b="19050"/>
              <wp:wrapTight wrapText="bothSides">
                <wp:wrapPolygon edited="0">
                  <wp:start x="-27" y="-10800"/>
                  <wp:lineTo x="-27" y="10800"/>
                  <wp:lineTo x="10737" y="21600"/>
                  <wp:lineTo x="21608" y="21600"/>
                  <wp:lineTo x="21608" y="-10800"/>
                  <wp:lineTo x="8133" y="-10800"/>
                  <wp:lineTo x="-27" y="-10800"/>
                </wp:wrapPolygon>
              </wp:wrapTight>
              <wp:docPr id="14"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9535" cy="3810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C8D19A" id="Straight Connector 318" o:spid="_x0000_s1026" style="position:absolute;z-index:251703339;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4.85pt,73.2pt" to="1132.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" strokecolor="#5a7e92" strokeweight="3pt">
              <v:shadow opacity="22938f" offset="0"/>
              <w10:wrap type="tight" anchorx="margin" anchory="page"/>
            </v:line>
          </w:pict>
        </mc:Fallback>
      </mc:AlternateContent>
    </w:r>
  </w:p>
  <w:p w14:paraId="0FE2D552" w14:textId="77777777" w:rsidR="00555D6F" w:rsidRDefault="00555D6F" w:rsidP="003A1C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90549" w14:textId="7BCA6822" w:rsidR="00555D6F" w:rsidRDefault="00555D6F" w:rsidP="00A44EAB">
    <w:pPr>
      <w:pStyle w:val="HeaderMasthead"/>
      <w:tabs>
        <w:tab w:val="right" w:pos="14571"/>
      </w:tabs>
      <w:spacing w:after="0"/>
      <w:rPr>
        <w:rFonts w:ascii="Arial Narrow" w:eastAsiaTheme="minorHAnsi" w:hAnsi="Arial Narrow"/>
        <w:spacing w:val="4"/>
        <w:szCs w:val="18"/>
      </w:rPr>
      <w:pPrChange w:id="1009" w:author="Wilson, Kellie" w:date="2021-11-22T09:05:00Z">
        <w:pPr>
          <w:pStyle w:val="HeaderMasthead"/>
          <w:tabs>
            <w:tab w:val="right" w:pos="14571"/>
          </w:tabs>
          <w:spacing w:after="0"/>
        </w:pPr>
      </w:pPrChange>
    </w:pPr>
  </w:p>
  <w:p w14:paraId="53FC7E36" w14:textId="4EAEB84A" w:rsidR="00555D6F" w:rsidRPr="0043096B" w:rsidRDefault="00555D6F" w:rsidP="008B0FB2">
    <w:pPr>
      <w:pStyle w:val="HeaderMasthead"/>
      <w:tabs>
        <w:tab w:val="right" w:pos="14571"/>
      </w:tabs>
      <w:rPr>
        <w:rStyle w:val="PageNumber"/>
        <w:b/>
      </w:rPr>
    </w:pPr>
    <w:r w:rsidRPr="0043096B">
      <w:rPr>
        <w:rFonts w:ascii="Arial Narrow" w:eastAsiaTheme="minorHAnsi" w:hAnsi="Arial Narrow"/>
        <w:spacing w:val="4"/>
        <w:szCs w:val="18"/>
      </w:rPr>
      <w:t>AUSTRALIAN PRODUCTION UNIT</w:t>
    </w:r>
    <w:r w:rsidRPr="0043096B">
      <w:rPr>
        <w:rFonts w:eastAsiaTheme="minorHAnsi"/>
      </w:rPr>
      <w:tab/>
    </w:r>
    <w:r>
      <w:rPr>
        <w:rFonts w:eastAsiaTheme="minorHAnsi"/>
      </w:rPr>
      <w:t>MACEDON OPERATIONS ENVIRONMENT</w:t>
    </w:r>
    <w:r w:rsidRPr="0043096B">
      <w:rPr>
        <w:rFonts w:eastAsiaTheme="minorHAnsi"/>
      </w:rPr>
      <w:t xml:space="preserve"> PLAN</w:t>
    </w:r>
    <w:r>
      <w:rPr>
        <w:rFonts w:eastAsiaTheme="minorHAnsi"/>
      </w:rPr>
      <w:t xml:space="preserve"> SUMMARY (STATE)</w:t>
    </w:r>
  </w:p>
  <w:p w14:paraId="1882BC67" w14:textId="77777777" w:rsidR="00555D6F" w:rsidRDefault="00555D6F" w:rsidP="003A1CEB">
    <w:pPr>
      <w:pStyle w:val="Headerp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6AA9" w14:textId="51B6EABA" w:rsidR="00555D6F" w:rsidRDefault="00555D6F" w:rsidP="00A44EAB">
    <w:pPr>
      <w:tabs>
        <w:tab w:val="right" w:pos="14459"/>
      </w:tabs>
      <w:spacing w:after="0"/>
      <w:rPr>
        <w:rFonts w:eastAsiaTheme="minorHAnsi"/>
        <w:b/>
        <w:color w:val="4F81BD"/>
      </w:rPr>
      <w:pPrChange w:id="1010" w:author="Wilson, Kellie" w:date="2021-11-22T09:05:00Z">
        <w:pPr>
          <w:tabs>
            <w:tab w:val="right" w:pos="14459"/>
          </w:tabs>
          <w:spacing w:after="0"/>
        </w:pPr>
      </w:pPrChange>
    </w:pPr>
  </w:p>
  <w:p w14:paraId="5985D299" w14:textId="24357E44" w:rsidR="00555D6F" w:rsidRPr="000B5845" w:rsidRDefault="00555D6F" w:rsidP="008B0FB2">
    <w:pPr>
      <w:tabs>
        <w:tab w:val="right" w:pos="14459"/>
      </w:tabs>
      <w:rPr>
        <w:b/>
        <w:color w:val="4F81BD"/>
      </w:rPr>
    </w:pPr>
    <w:r w:rsidRPr="000B5845">
      <w:rPr>
        <w:rFonts w:eastAsiaTheme="minorHAnsi"/>
        <w:b/>
        <w:color w:val="4F81BD"/>
      </w:rPr>
      <w:t>MACEDON OPERATIONS ENVIRONMENT PLAN</w:t>
    </w:r>
    <w:r>
      <w:rPr>
        <w:rFonts w:eastAsiaTheme="minorHAnsi"/>
        <w:b/>
        <w:color w:val="4F81BD"/>
      </w:rPr>
      <w:t xml:space="preserve"> SUMMARY</w:t>
    </w:r>
    <w:r w:rsidRPr="000B5845">
      <w:rPr>
        <w:rFonts w:eastAsiaTheme="minorHAnsi"/>
        <w:b/>
        <w:color w:val="4F81BD"/>
      </w:rPr>
      <w:t xml:space="preserve"> (STATE)</w:t>
    </w:r>
    <w:r w:rsidRPr="000B5845">
      <w:rPr>
        <w:rFonts w:eastAsiaTheme="minorHAnsi"/>
        <w:b/>
        <w:color w:val="4F81BD"/>
      </w:rPr>
      <w:tab/>
    </w:r>
    <w:r w:rsidRPr="000B5845">
      <w:rPr>
        <w:rFonts w:ascii="Arial Narrow" w:eastAsiaTheme="minorHAnsi" w:hAnsi="Arial Narrow"/>
        <w:b/>
        <w:color w:val="4F81BD"/>
        <w:spacing w:val="4"/>
        <w:szCs w:val="18"/>
      </w:rPr>
      <w:t>AUSTRALIAN PRODUCTION UNIT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6AA20" w14:textId="77777777" w:rsidR="00555D6F" w:rsidRPr="00B3294C" w:rsidRDefault="00555D6F" w:rsidP="003A1CEB">
    <w:r w:rsidRPr="00B3294C">
      <w:rPr>
        <w:noProof/>
        <w:lang w:val="en-AU" w:eastAsia="en-AU"/>
      </w:rPr>
      <mc:AlternateContent>
        <mc:Choice Requires="wps">
          <w:drawing>
            <wp:anchor distT="0" distB="0" distL="114300" distR="114300" simplePos="0" relativeHeight="252360747" behindDoc="1" locked="0" layoutInCell="1" allowOverlap="1" wp14:anchorId="4891724F" wp14:editId="0EDB269B">
              <wp:simplePos x="0" y="0"/>
              <wp:positionH relativeFrom="page">
                <wp:align>left</wp:align>
              </wp:positionH>
              <wp:positionV relativeFrom="page">
                <wp:align>top</wp:align>
              </wp:positionV>
              <wp:extent cx="15129862" cy="950976"/>
              <wp:effectExtent l="0" t="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9862" cy="950976"/>
                      </a:xfrm>
                      <a:prstGeom prst="rect">
                        <a:avLst/>
                      </a:prstGeom>
                      <a:gradFill flip="none" rotWithShape="1">
                        <a:gsLst>
                          <a:gs pos="0">
                            <a:srgbClr val="D1D1C5"/>
                          </a:gs>
                          <a:gs pos="100000">
                            <a:srgbClr val="F6F6F4"/>
                          </a:gs>
                          <a:gs pos="58000">
                            <a:srgbClr val="F6F6F4"/>
                          </a:gs>
                        </a:gsLst>
                        <a:lin ang="135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D65042" id="Rectangle 16" o:spid="_x0000_s1026" style="position:absolute;margin-left:0;margin-top:0;width:1191.35pt;height:74.9pt;z-index:-25095573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" fillcolor="#d1d1c5" stroked="f">
              <v:fill color2="#f6f6f4" rotate="t" angle="225" colors="0 #d1d1c5;38011f #f6f6f4;1 #f6f6f4" focus="100%" type="gradient"/>
              <w10:wrap anchorx="page" anchory="page"/>
            </v:rect>
          </w:pict>
        </mc:Fallback>
      </mc:AlternateContent>
    </w:r>
    <w:r w:rsidRPr="00B3294C">
      <w:t>MACEDON OPERATIONS ENVIRONMENT PLAN</w:t>
    </w:r>
    <w:r w:rsidRPr="00B3294C">
      <w:rPr>
        <w:noProof/>
        <w:lang w:val="en-AU" w:eastAsia="en-AU"/>
      </w:rPr>
      <mc:AlternateContent>
        <mc:Choice Requires="wps">
          <w:drawing>
            <wp:anchor distT="4294967294" distB="4294967294" distL="114300" distR="114300" simplePos="0" relativeHeight="252361771" behindDoc="0" locked="0" layoutInCell="1" allowOverlap="1" wp14:anchorId="0864BCFD" wp14:editId="1BB2DDA0">
              <wp:simplePos x="0" y="0"/>
              <wp:positionH relativeFrom="margin">
                <wp:posOffset>-954405</wp:posOffset>
              </wp:positionH>
              <wp:positionV relativeFrom="page">
                <wp:posOffset>937259</wp:posOffset>
              </wp:positionV>
              <wp:extent cx="8028305" cy="0"/>
              <wp:effectExtent l="0" t="19050" r="10795" b="19050"/>
              <wp:wrapTight wrapText="bothSides">
                <wp:wrapPolygon edited="0">
                  <wp:start x="0" y="-1"/>
                  <wp:lineTo x="0" y="-1"/>
                  <wp:lineTo x="21578" y="-1"/>
                  <wp:lineTo x="21578" y="-1"/>
                  <wp:lineTo x="0" y="-1"/>
                </wp:wrapPolygon>
              </wp:wrapTight>
              <wp:docPr id="17"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8305" cy="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792576" id="Straight Connector 318" o:spid="_x0000_s1026" style="position:absolute;z-index:252361771;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5.15pt,73.8pt" to="557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" strokecolor="#5a7e92" strokeweight="3pt">
              <v:shadow opacity="22938f" offset="0"/>
              <w10:wrap type="tight" anchorx="margin" anchory="page"/>
            </v:line>
          </w:pict>
        </mc:Fallback>
      </mc:AlternateContent>
    </w:r>
    <w:r w:rsidRPr="00B3294C">
      <w:tab/>
    </w:r>
    <w:r w:rsidRPr="00B3294C">
      <w:rPr>
        <w:color w:val="444744"/>
        <w:spacing w:val="4"/>
      </w:rPr>
      <w:t>Australian Production Unit</w:t>
    </w:r>
  </w:p>
  <w:p w14:paraId="6CC9727A" w14:textId="77777777" w:rsidR="00555D6F" w:rsidRDefault="00555D6F" w:rsidP="003A1CEB">
    <w:pPr>
      <w:pStyle w:val="Header"/>
    </w:pPr>
    <w:r w:rsidRPr="00B3294C">
      <w:rPr>
        <w:noProof/>
        <w:lang w:val="en-AU" w:eastAsia="en-AU"/>
      </w:rPr>
      <mc:AlternateContent>
        <mc:Choice Requires="wps">
          <w:drawing>
            <wp:anchor distT="4294967294" distB="4294967294" distL="114300" distR="114300" simplePos="0" relativeHeight="252362795" behindDoc="0" locked="0" layoutInCell="1" allowOverlap="1" wp14:anchorId="37ED00F1" wp14:editId="1A49F1C6">
              <wp:simplePos x="0" y="0"/>
              <wp:positionH relativeFrom="margin">
                <wp:posOffset>-950595</wp:posOffset>
              </wp:positionH>
              <wp:positionV relativeFrom="page">
                <wp:posOffset>929640</wp:posOffset>
              </wp:positionV>
              <wp:extent cx="15329535" cy="38100"/>
              <wp:effectExtent l="19050" t="19050" r="24765" b="19050"/>
              <wp:wrapTight wrapText="bothSides">
                <wp:wrapPolygon edited="0">
                  <wp:start x="-27" y="-10800"/>
                  <wp:lineTo x="-27" y="10800"/>
                  <wp:lineTo x="10737" y="21600"/>
                  <wp:lineTo x="21608" y="21600"/>
                  <wp:lineTo x="21608" y="-10800"/>
                  <wp:lineTo x="8133" y="-10800"/>
                  <wp:lineTo x="-27" y="-10800"/>
                </wp:wrapPolygon>
              </wp:wrapTight>
              <wp:docPr id="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9535" cy="3810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1F736" id="Straight Connector 318" o:spid="_x0000_s1026" style="position:absolute;z-index:252362795;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4.85pt,73.2pt" to="1132.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" strokecolor="#5a7e92" strokeweight="3pt">
              <v:shadow opacity="22938f" offset="0"/>
              <w10:wrap type="tight" anchorx="margin" anchory="page"/>
            </v:line>
          </w:pict>
        </mc:Fallback>
      </mc:AlternateContent>
    </w:r>
  </w:p>
  <w:p w14:paraId="07399EE5" w14:textId="77777777" w:rsidR="00555D6F" w:rsidRDefault="00555D6F" w:rsidP="003A1C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F839" w14:textId="36136CCB" w:rsidR="00555D6F" w:rsidRDefault="00555D6F" w:rsidP="00A44EAB">
    <w:pPr>
      <w:pStyle w:val="HeaderMasthead"/>
      <w:tabs>
        <w:tab w:val="right" w:pos="14571"/>
      </w:tabs>
      <w:spacing w:after="0"/>
      <w:rPr>
        <w:rFonts w:ascii="Arial Narrow" w:eastAsiaTheme="minorHAnsi" w:hAnsi="Arial Narrow"/>
        <w:spacing w:val="4"/>
        <w:szCs w:val="18"/>
      </w:rPr>
      <w:pPrChange w:id="1074" w:author="Wilson, Kellie" w:date="2021-11-22T09:05:00Z">
        <w:pPr>
          <w:pStyle w:val="HeaderMasthead"/>
          <w:tabs>
            <w:tab w:val="right" w:pos="14571"/>
          </w:tabs>
          <w:spacing w:after="0"/>
        </w:pPr>
      </w:pPrChange>
    </w:pPr>
  </w:p>
  <w:p w14:paraId="1AEBDA14" w14:textId="0AF5C6B7" w:rsidR="00555D6F" w:rsidRPr="0043096B" w:rsidRDefault="00555D6F" w:rsidP="008B0FB2">
    <w:pPr>
      <w:pStyle w:val="HeaderMasthead"/>
      <w:tabs>
        <w:tab w:val="right" w:pos="14571"/>
      </w:tabs>
      <w:rPr>
        <w:rStyle w:val="PageNumber"/>
        <w:b/>
      </w:rPr>
    </w:pPr>
    <w:r w:rsidRPr="0043096B">
      <w:rPr>
        <w:rFonts w:ascii="Arial Narrow" w:eastAsiaTheme="minorHAnsi" w:hAnsi="Arial Narrow"/>
        <w:spacing w:val="4"/>
        <w:szCs w:val="18"/>
      </w:rPr>
      <w:t>AUSTRALIAN PRODUCTION UNIT</w:t>
    </w:r>
    <w:r w:rsidRPr="0043096B">
      <w:rPr>
        <w:rFonts w:eastAsiaTheme="minorHAnsi"/>
      </w:rPr>
      <w:tab/>
    </w:r>
    <w:r>
      <w:rPr>
        <w:rFonts w:eastAsiaTheme="minorHAnsi"/>
      </w:rPr>
      <w:t>MACEDON OPERATIONS ENVIRONMENT</w:t>
    </w:r>
    <w:r w:rsidRPr="0043096B">
      <w:rPr>
        <w:rFonts w:eastAsiaTheme="minorHAnsi"/>
      </w:rPr>
      <w:t xml:space="preserve"> PLAN</w:t>
    </w:r>
    <w:r>
      <w:rPr>
        <w:rFonts w:eastAsiaTheme="minorHAnsi"/>
      </w:rPr>
      <w:t xml:space="preserve"> SUMMARY (STATE)</w:t>
    </w:r>
  </w:p>
  <w:p w14:paraId="6519FA18" w14:textId="77777777" w:rsidR="00555D6F" w:rsidRDefault="00555D6F" w:rsidP="003A1CEB">
    <w:pPr>
      <w:pStyle w:val="Headerp2"/>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E47F" w14:textId="05DD67F1" w:rsidR="00555D6F" w:rsidRDefault="00555D6F" w:rsidP="00A44EAB">
    <w:pPr>
      <w:tabs>
        <w:tab w:val="right" w:pos="14459"/>
      </w:tabs>
      <w:spacing w:after="0"/>
      <w:rPr>
        <w:rFonts w:eastAsiaTheme="minorHAnsi"/>
        <w:b/>
        <w:color w:val="4F81BD"/>
      </w:rPr>
      <w:pPrChange w:id="1075" w:author="Wilson, Kellie" w:date="2021-11-22T09:05:00Z">
        <w:pPr>
          <w:tabs>
            <w:tab w:val="right" w:pos="14459"/>
          </w:tabs>
          <w:spacing w:after="0"/>
        </w:pPr>
      </w:pPrChange>
    </w:pPr>
  </w:p>
  <w:p w14:paraId="7CFF27F8" w14:textId="016A1237" w:rsidR="00555D6F" w:rsidRPr="000B5845" w:rsidRDefault="00555D6F" w:rsidP="006B63C9">
    <w:pPr>
      <w:tabs>
        <w:tab w:val="right" w:pos="14459"/>
      </w:tabs>
      <w:spacing w:after="0"/>
      <w:rPr>
        <w:b/>
        <w:color w:val="4F81BD"/>
      </w:rPr>
    </w:pPr>
    <w:r w:rsidRPr="000B5845">
      <w:rPr>
        <w:rFonts w:eastAsiaTheme="minorHAnsi"/>
        <w:b/>
        <w:color w:val="4F81BD"/>
      </w:rPr>
      <w:t>MACEDON OPERATIONS ENVIRONMENT PLAN</w:t>
    </w:r>
    <w:r>
      <w:rPr>
        <w:rFonts w:eastAsiaTheme="minorHAnsi"/>
        <w:b/>
        <w:color w:val="4F81BD"/>
      </w:rPr>
      <w:t xml:space="preserve"> SUMMARY</w:t>
    </w:r>
    <w:r w:rsidRPr="000B5845">
      <w:rPr>
        <w:rFonts w:eastAsiaTheme="minorHAnsi"/>
        <w:b/>
        <w:color w:val="4F81BD"/>
      </w:rPr>
      <w:t xml:space="preserve"> (STATE)</w:t>
    </w:r>
    <w:r w:rsidRPr="000B5845">
      <w:rPr>
        <w:rFonts w:eastAsiaTheme="minorHAnsi"/>
        <w:b/>
        <w:color w:val="4F81BD"/>
      </w:rPr>
      <w:tab/>
    </w:r>
    <w:r w:rsidRPr="000B5845">
      <w:rPr>
        <w:rFonts w:ascii="Arial Narrow" w:eastAsiaTheme="minorHAnsi" w:hAnsi="Arial Narrow"/>
        <w:b/>
        <w:color w:val="4F81BD"/>
        <w:spacing w:val="4"/>
        <w:szCs w:val="18"/>
      </w:rPr>
      <w:t>AUSTRALIAN PRODUCTION UNIT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5014" w14:textId="77777777" w:rsidR="00555D6F" w:rsidRPr="00B3294C" w:rsidRDefault="00555D6F" w:rsidP="003A1CEB">
    <w:r w:rsidRPr="00B3294C">
      <w:rPr>
        <w:noProof/>
        <w:lang w:val="en-AU" w:eastAsia="en-AU"/>
      </w:rPr>
      <mc:AlternateContent>
        <mc:Choice Requires="wps">
          <w:drawing>
            <wp:anchor distT="0" distB="0" distL="114300" distR="114300" simplePos="0" relativeHeight="251742251" behindDoc="1" locked="0" layoutInCell="1" allowOverlap="1" wp14:anchorId="1F934585" wp14:editId="6FDEC73F">
              <wp:simplePos x="0" y="0"/>
              <wp:positionH relativeFrom="page">
                <wp:align>left</wp:align>
              </wp:positionH>
              <wp:positionV relativeFrom="page">
                <wp:align>top</wp:align>
              </wp:positionV>
              <wp:extent cx="15129862" cy="950976"/>
              <wp:effectExtent l="0" t="0" r="0" b="1905"/>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9862" cy="950976"/>
                      </a:xfrm>
                      <a:prstGeom prst="rect">
                        <a:avLst/>
                      </a:prstGeom>
                      <a:gradFill flip="none" rotWithShape="1">
                        <a:gsLst>
                          <a:gs pos="0">
                            <a:srgbClr val="D1D1C5"/>
                          </a:gs>
                          <a:gs pos="100000">
                            <a:srgbClr val="F6F6F4"/>
                          </a:gs>
                          <a:gs pos="58000">
                            <a:srgbClr val="F6F6F4"/>
                          </a:gs>
                        </a:gsLst>
                        <a:lin ang="135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F1ED08" id="Rectangle 464" o:spid="_x0000_s1026" style="position:absolute;margin-left:0;margin-top:0;width:1191.35pt;height:74.9pt;z-index:-25157422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" fillcolor="#d1d1c5" stroked="f">
              <v:fill color2="#f6f6f4" rotate="t" angle="225" colors="0 #d1d1c5;38011f #f6f6f4;1 #f6f6f4" focus="100%" type="gradient"/>
              <w10:wrap anchorx="page" anchory="page"/>
            </v:rect>
          </w:pict>
        </mc:Fallback>
      </mc:AlternateContent>
    </w:r>
    <w:r w:rsidRPr="00B3294C">
      <w:t>MACEDON OPERATIONS ENVIRONMENT PLAN</w:t>
    </w:r>
    <w:r w:rsidRPr="00B3294C">
      <w:rPr>
        <w:noProof/>
        <w:lang w:val="en-AU" w:eastAsia="en-AU"/>
      </w:rPr>
      <mc:AlternateContent>
        <mc:Choice Requires="wps">
          <w:drawing>
            <wp:anchor distT="4294967294" distB="4294967294" distL="114300" distR="114300" simplePos="0" relativeHeight="251743275" behindDoc="0" locked="0" layoutInCell="1" allowOverlap="1" wp14:anchorId="508EA41C" wp14:editId="0B3AB97D">
              <wp:simplePos x="0" y="0"/>
              <wp:positionH relativeFrom="margin">
                <wp:posOffset>-954405</wp:posOffset>
              </wp:positionH>
              <wp:positionV relativeFrom="page">
                <wp:posOffset>937259</wp:posOffset>
              </wp:positionV>
              <wp:extent cx="8028305" cy="0"/>
              <wp:effectExtent l="0" t="19050" r="10795" b="19050"/>
              <wp:wrapTight wrapText="bothSides">
                <wp:wrapPolygon edited="0">
                  <wp:start x="0" y="-1"/>
                  <wp:lineTo x="0" y="-1"/>
                  <wp:lineTo x="21578" y="-1"/>
                  <wp:lineTo x="21578" y="-1"/>
                  <wp:lineTo x="0" y="-1"/>
                </wp:wrapPolygon>
              </wp:wrapTight>
              <wp:docPr id="466"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8305" cy="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F7199" id="Straight Connector 318" o:spid="_x0000_s1026" style="position:absolute;z-index:251743275;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5.15pt,73.8pt" to="557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" strokecolor="#5a7e92" strokeweight="3pt">
              <v:shadow opacity="22938f" offset="0"/>
              <w10:wrap type="tight" anchorx="margin" anchory="page"/>
            </v:line>
          </w:pict>
        </mc:Fallback>
      </mc:AlternateContent>
    </w:r>
    <w:r w:rsidRPr="00B3294C">
      <w:tab/>
    </w:r>
    <w:r w:rsidRPr="00B3294C">
      <w:rPr>
        <w:color w:val="444744"/>
        <w:spacing w:val="4"/>
      </w:rPr>
      <w:t>Australian Production Unit</w:t>
    </w:r>
  </w:p>
  <w:p w14:paraId="3074F731" w14:textId="77777777" w:rsidR="00555D6F" w:rsidRDefault="00555D6F" w:rsidP="003A1CEB">
    <w:pPr>
      <w:pStyle w:val="Header"/>
    </w:pPr>
    <w:r w:rsidRPr="00B3294C">
      <w:rPr>
        <w:noProof/>
        <w:lang w:val="en-AU" w:eastAsia="en-AU"/>
      </w:rPr>
      <mc:AlternateContent>
        <mc:Choice Requires="wps">
          <w:drawing>
            <wp:anchor distT="4294967294" distB="4294967294" distL="114300" distR="114300" simplePos="0" relativeHeight="251744299" behindDoc="0" locked="0" layoutInCell="1" allowOverlap="1" wp14:anchorId="66EAB8CA" wp14:editId="55C0090E">
              <wp:simplePos x="0" y="0"/>
              <wp:positionH relativeFrom="margin">
                <wp:posOffset>-950595</wp:posOffset>
              </wp:positionH>
              <wp:positionV relativeFrom="page">
                <wp:posOffset>929640</wp:posOffset>
              </wp:positionV>
              <wp:extent cx="15329535" cy="38100"/>
              <wp:effectExtent l="19050" t="19050" r="24765" b="19050"/>
              <wp:wrapTight wrapText="bothSides">
                <wp:wrapPolygon edited="0">
                  <wp:start x="-27" y="-10800"/>
                  <wp:lineTo x="-27" y="10800"/>
                  <wp:lineTo x="10737" y="21600"/>
                  <wp:lineTo x="21608" y="21600"/>
                  <wp:lineTo x="21608" y="-10800"/>
                  <wp:lineTo x="8133" y="-10800"/>
                  <wp:lineTo x="-27" y="-10800"/>
                </wp:wrapPolygon>
              </wp:wrapTight>
              <wp:docPr id="467"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9535" cy="3810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678B03" id="Straight Connector 318" o:spid="_x0000_s1026" style="position:absolute;z-index:251744299;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4.85pt,73.2pt" to="1132.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" strokecolor="#5a7e92" strokeweight="3pt">
              <v:shadow opacity="22938f" offset="0"/>
              <w10:wrap type="tight" anchorx="margin" anchory="page"/>
            </v:line>
          </w:pict>
        </mc:Fallback>
      </mc:AlternateContent>
    </w:r>
  </w:p>
  <w:p w14:paraId="123BEA2C" w14:textId="77777777" w:rsidR="00555D6F" w:rsidRDefault="00555D6F" w:rsidP="003A1CE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1071" w14:textId="359A23D0" w:rsidR="00555D6F" w:rsidRDefault="00555D6F" w:rsidP="00A44EAB">
    <w:pPr>
      <w:pStyle w:val="HeaderMasthead"/>
      <w:tabs>
        <w:tab w:val="right" w:pos="14571"/>
      </w:tabs>
      <w:spacing w:after="0"/>
      <w:rPr>
        <w:rFonts w:ascii="Arial Narrow" w:eastAsiaTheme="minorHAnsi" w:hAnsi="Arial Narrow"/>
        <w:spacing w:val="4"/>
        <w:szCs w:val="18"/>
      </w:rPr>
      <w:pPrChange w:id="1400" w:author="Wilson, Kellie" w:date="2021-11-22T09:05:00Z">
        <w:pPr>
          <w:pStyle w:val="HeaderMasthead"/>
          <w:tabs>
            <w:tab w:val="right" w:pos="14571"/>
          </w:tabs>
          <w:spacing w:after="0"/>
        </w:pPr>
      </w:pPrChange>
    </w:pPr>
  </w:p>
  <w:p w14:paraId="7796841B" w14:textId="25F8AF43" w:rsidR="00555D6F" w:rsidRPr="0043096B" w:rsidRDefault="00555D6F" w:rsidP="008B0FB2">
    <w:pPr>
      <w:pStyle w:val="HeaderMasthead"/>
      <w:tabs>
        <w:tab w:val="right" w:pos="14571"/>
      </w:tabs>
      <w:rPr>
        <w:rStyle w:val="PageNumber"/>
        <w:b/>
      </w:rPr>
    </w:pPr>
    <w:r w:rsidRPr="0043096B">
      <w:rPr>
        <w:rFonts w:ascii="Arial Narrow" w:eastAsiaTheme="minorHAnsi" w:hAnsi="Arial Narrow"/>
        <w:spacing w:val="4"/>
        <w:szCs w:val="18"/>
      </w:rPr>
      <w:t>AUSTRALIAN PRODUCTION UNIT</w:t>
    </w:r>
    <w:r w:rsidRPr="0043096B">
      <w:rPr>
        <w:rFonts w:eastAsiaTheme="minorHAnsi"/>
      </w:rPr>
      <w:tab/>
    </w:r>
    <w:r>
      <w:rPr>
        <w:rFonts w:eastAsiaTheme="minorHAnsi"/>
      </w:rPr>
      <w:t>MACEDON OPERATIONS ENVIRONMENT</w:t>
    </w:r>
    <w:r w:rsidRPr="0043096B">
      <w:rPr>
        <w:rFonts w:eastAsiaTheme="minorHAnsi"/>
      </w:rPr>
      <w:t xml:space="preserve"> PLAN</w:t>
    </w:r>
    <w:r>
      <w:rPr>
        <w:rFonts w:eastAsiaTheme="minorHAnsi"/>
      </w:rPr>
      <w:t xml:space="preserve"> SUMMARY (STATE)</w:t>
    </w:r>
  </w:p>
  <w:p w14:paraId="6456F153" w14:textId="77777777" w:rsidR="00555D6F" w:rsidRDefault="00555D6F" w:rsidP="003A1CEB">
    <w:pPr>
      <w:pStyle w:val="Headerp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633"/>
      <w:gridCol w:w="6"/>
    </w:tblGrid>
    <w:tr w:rsidR="00555D6F" w14:paraId="749204AF" w14:textId="77777777" w:rsidTr="00452034">
      <w:trPr>
        <w:trHeight w:val="273"/>
      </w:trPr>
      <w:tc>
        <w:tcPr>
          <w:tcW w:w="6770" w:type="dxa"/>
        </w:tcPr>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155"/>
            <w:gridCol w:w="8051"/>
          </w:tblGrid>
          <w:tr w:rsidR="00555D6F" w:rsidRPr="00031367" w14:paraId="7FDB643E" w14:textId="77777777" w:rsidTr="00452034">
            <w:tc>
              <w:tcPr>
                <w:tcW w:w="2155" w:type="dxa"/>
              </w:tcPr>
              <w:p w14:paraId="67B816F2" w14:textId="61850C4A" w:rsidR="00555D6F" w:rsidRDefault="00555D6F" w:rsidP="00A44EAB">
                <w:pPr>
                  <w:pStyle w:val="HeaderMasthead"/>
                  <w:spacing w:after="0"/>
                  <w:rPr>
                    <w:rFonts w:eastAsiaTheme="minorHAnsi"/>
                  </w:rPr>
                  <w:pPrChange w:id="5" w:author="Wilson, Kellie" w:date="2021-11-22T09:05:00Z">
                    <w:pPr>
                      <w:pStyle w:val="HeaderMasthead"/>
                      <w:spacing w:after="0"/>
                    </w:pPr>
                  </w:pPrChange>
                </w:pPr>
              </w:p>
              <w:p w14:paraId="48A540EF" w14:textId="7BF791AD" w:rsidR="00555D6F" w:rsidRPr="00031367" w:rsidRDefault="00555D6F" w:rsidP="003A1CEB">
                <w:pPr>
                  <w:pStyle w:val="HeaderMasthead"/>
                </w:pPr>
                <w:r w:rsidRPr="0043096B">
                  <w:rPr>
                    <w:rFonts w:eastAsiaTheme="minorHAnsi"/>
                  </w:rPr>
                  <w:t>MINERVA OPERATION</w:t>
                </w:r>
                <w:r>
                  <w:rPr>
                    <w:rFonts w:eastAsiaTheme="minorHAnsi"/>
                  </w:rPr>
                  <w:t xml:space="preserve"> AND</w:t>
                </w:r>
                <w:r w:rsidRPr="0043096B">
                  <w:rPr>
                    <w:rFonts w:eastAsiaTheme="minorHAnsi"/>
                  </w:rPr>
                  <w:t xml:space="preserve"> CESSATION ENVIRONMENT PLAN</w:t>
                </w:r>
                <w:r w:rsidRPr="0043096B">
                  <w:rPr>
                    <w:rFonts w:ascii="Arial Narrow" w:eastAsiaTheme="minorHAnsi" w:hAnsi="Arial Narrow"/>
                    <w:spacing w:val="4"/>
                    <w:szCs w:val="18"/>
                  </w:rPr>
                  <w:t xml:space="preserve"> </w:t>
                </w:r>
                <w:r>
                  <w:rPr>
                    <w:rFonts w:eastAsiaTheme="minorHAnsi"/>
                  </w:rPr>
                  <w:tab/>
                </w:r>
                <w:r w:rsidRPr="0043096B">
                  <w:rPr>
                    <w:rFonts w:ascii="Arial Narrow" w:eastAsiaTheme="minorHAnsi" w:hAnsi="Arial Narrow"/>
                    <w:spacing w:val="4"/>
                    <w:szCs w:val="18"/>
                  </w:rPr>
                  <w:t>AUSTRALIAN PRODUCTION UNIT</w:t>
                </w:r>
              </w:p>
            </w:tc>
            <w:tc>
              <w:tcPr>
                <w:tcW w:w="8051" w:type="dxa"/>
              </w:tcPr>
              <w:p w14:paraId="06B8EFFD" w14:textId="77777777" w:rsidR="00555D6F" w:rsidRPr="00031367" w:rsidRDefault="00555D6F" w:rsidP="003A1CEB">
                <w:pPr>
                  <w:pStyle w:val="HeaderMasthead"/>
                </w:pPr>
              </w:p>
            </w:tc>
          </w:tr>
        </w:tbl>
        <w:p w14:paraId="1EA1AC97" w14:textId="77777777" w:rsidR="00555D6F" w:rsidRDefault="00555D6F" w:rsidP="003A1CEB"/>
      </w:tc>
      <w:tc>
        <w:tcPr>
          <w:tcW w:w="7" w:type="dxa"/>
        </w:tcPr>
        <w:p w14:paraId="3B66DF51" w14:textId="77777777" w:rsidR="00555D6F" w:rsidRDefault="00555D6F" w:rsidP="003A1CEB"/>
      </w:tc>
    </w:tr>
  </w:tbl>
  <w:p w14:paraId="20CA9ABF" w14:textId="77777777" w:rsidR="00555D6F" w:rsidRDefault="00555D6F" w:rsidP="003A1CEB">
    <w:pPr>
      <w:pStyle w:val="Headerp2"/>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B2F9" w14:textId="47A813F5" w:rsidR="00555D6F" w:rsidRDefault="00555D6F" w:rsidP="00A44EAB">
    <w:pPr>
      <w:tabs>
        <w:tab w:val="right" w:pos="14459"/>
      </w:tabs>
      <w:spacing w:after="0"/>
      <w:rPr>
        <w:rFonts w:eastAsiaTheme="minorHAnsi"/>
        <w:b/>
        <w:color w:val="4F81BD"/>
      </w:rPr>
      <w:pPrChange w:id="1401" w:author="Wilson, Kellie" w:date="2021-11-22T09:05:00Z">
        <w:pPr>
          <w:tabs>
            <w:tab w:val="right" w:pos="14459"/>
          </w:tabs>
          <w:spacing w:after="0"/>
        </w:pPr>
      </w:pPrChange>
    </w:pPr>
  </w:p>
  <w:p w14:paraId="0647DFDB" w14:textId="2568C23B" w:rsidR="00555D6F" w:rsidRPr="000B5845" w:rsidRDefault="00555D6F" w:rsidP="008B0FB2">
    <w:pPr>
      <w:tabs>
        <w:tab w:val="right" w:pos="14459"/>
      </w:tabs>
      <w:rPr>
        <w:b/>
        <w:color w:val="4F81BD"/>
      </w:rPr>
    </w:pPr>
    <w:r w:rsidRPr="000B5845">
      <w:rPr>
        <w:rFonts w:eastAsiaTheme="minorHAnsi"/>
        <w:b/>
        <w:color w:val="4F81BD"/>
      </w:rPr>
      <w:t xml:space="preserve">MACEDON OPERATIONS ENVIRONMENT PLAN </w:t>
    </w:r>
    <w:r>
      <w:rPr>
        <w:rFonts w:eastAsiaTheme="minorHAnsi"/>
        <w:b/>
        <w:color w:val="4F81BD"/>
      </w:rPr>
      <w:t xml:space="preserve">SUMMARY </w:t>
    </w:r>
    <w:r w:rsidRPr="000B5845">
      <w:rPr>
        <w:rFonts w:eastAsiaTheme="minorHAnsi"/>
        <w:b/>
        <w:color w:val="4F81BD"/>
      </w:rPr>
      <w:t>(STATE)</w:t>
    </w:r>
    <w:r w:rsidRPr="000B5845">
      <w:rPr>
        <w:rFonts w:eastAsiaTheme="minorHAnsi"/>
        <w:b/>
        <w:color w:val="4F81BD"/>
      </w:rPr>
      <w:tab/>
    </w:r>
    <w:r w:rsidRPr="000B5845">
      <w:rPr>
        <w:rFonts w:ascii="Arial Narrow" w:eastAsiaTheme="minorHAnsi" w:hAnsi="Arial Narrow"/>
        <w:b/>
        <w:color w:val="4F81BD"/>
        <w:spacing w:val="4"/>
        <w:szCs w:val="18"/>
      </w:rPr>
      <w:t>AUSTRALIAN PRODUCTION UNIT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0227" w14:textId="77777777" w:rsidR="00555D6F" w:rsidRPr="00B3294C" w:rsidRDefault="00555D6F" w:rsidP="003A1CEB">
    <w:r w:rsidRPr="00B3294C">
      <w:rPr>
        <w:noProof/>
        <w:lang w:val="en-AU" w:eastAsia="en-AU"/>
      </w:rPr>
      <mc:AlternateContent>
        <mc:Choice Requires="wps">
          <w:drawing>
            <wp:anchor distT="0" distB="0" distL="114300" distR="114300" simplePos="0" relativeHeight="251787307" behindDoc="1" locked="0" layoutInCell="1" allowOverlap="1" wp14:anchorId="76E4DE23" wp14:editId="452AC97E">
              <wp:simplePos x="0" y="0"/>
              <wp:positionH relativeFrom="page">
                <wp:align>left</wp:align>
              </wp:positionH>
              <wp:positionV relativeFrom="page">
                <wp:align>top</wp:align>
              </wp:positionV>
              <wp:extent cx="15129862" cy="950976"/>
              <wp:effectExtent l="0" t="0" r="0" b="1905"/>
              <wp:wrapNone/>
              <wp:docPr id="908"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9862" cy="950976"/>
                      </a:xfrm>
                      <a:prstGeom prst="rect">
                        <a:avLst/>
                      </a:prstGeom>
                      <a:gradFill flip="none" rotWithShape="1">
                        <a:gsLst>
                          <a:gs pos="0">
                            <a:srgbClr val="D1D1C5"/>
                          </a:gs>
                          <a:gs pos="100000">
                            <a:srgbClr val="F6F6F4"/>
                          </a:gs>
                          <a:gs pos="58000">
                            <a:srgbClr val="F6F6F4"/>
                          </a:gs>
                        </a:gsLst>
                        <a:lin ang="135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323A0A" id="Rectangle 908" o:spid="_x0000_s1026" style="position:absolute;margin-left:0;margin-top:0;width:1191.35pt;height:74.9pt;z-index:-25152917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" fillcolor="#d1d1c5" stroked="f">
              <v:fill color2="#f6f6f4" rotate="t" angle="225" colors="0 #d1d1c5;38011f #f6f6f4;1 #f6f6f4" focus="100%" type="gradient"/>
              <w10:wrap anchorx="page" anchory="page"/>
            </v:rect>
          </w:pict>
        </mc:Fallback>
      </mc:AlternateContent>
    </w:r>
    <w:r w:rsidRPr="00B3294C">
      <w:t>MACEDON OPERATIONS ENVIRONMENT PLAN</w:t>
    </w:r>
    <w:r w:rsidRPr="00B3294C">
      <w:rPr>
        <w:noProof/>
        <w:lang w:val="en-AU" w:eastAsia="en-AU"/>
      </w:rPr>
      <mc:AlternateContent>
        <mc:Choice Requires="wps">
          <w:drawing>
            <wp:anchor distT="4294967294" distB="4294967294" distL="114300" distR="114300" simplePos="0" relativeHeight="251788331" behindDoc="0" locked="0" layoutInCell="1" allowOverlap="1" wp14:anchorId="1580CC74" wp14:editId="09304447">
              <wp:simplePos x="0" y="0"/>
              <wp:positionH relativeFrom="margin">
                <wp:posOffset>-954405</wp:posOffset>
              </wp:positionH>
              <wp:positionV relativeFrom="page">
                <wp:posOffset>937259</wp:posOffset>
              </wp:positionV>
              <wp:extent cx="8028305" cy="0"/>
              <wp:effectExtent l="0" t="19050" r="10795" b="19050"/>
              <wp:wrapTight wrapText="bothSides">
                <wp:wrapPolygon edited="0">
                  <wp:start x="0" y="-1"/>
                  <wp:lineTo x="0" y="-1"/>
                  <wp:lineTo x="21578" y="-1"/>
                  <wp:lineTo x="21578" y="-1"/>
                  <wp:lineTo x="0" y="-1"/>
                </wp:wrapPolygon>
              </wp:wrapTight>
              <wp:docPr id="909"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8305" cy="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85EFE" id="Straight Connector 318" o:spid="_x0000_s1026" style="position:absolute;z-index:251788331;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5.15pt,73.8pt" to="557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" strokecolor="#5a7e92" strokeweight="3pt">
              <v:shadow opacity="22938f" offset="0"/>
              <w10:wrap type="tight" anchorx="margin" anchory="page"/>
            </v:line>
          </w:pict>
        </mc:Fallback>
      </mc:AlternateContent>
    </w:r>
    <w:r w:rsidRPr="00B3294C">
      <w:tab/>
    </w:r>
    <w:r w:rsidRPr="00B3294C">
      <w:rPr>
        <w:color w:val="444744"/>
        <w:spacing w:val="4"/>
      </w:rPr>
      <w:t>Australian Production Unit</w:t>
    </w:r>
  </w:p>
  <w:p w14:paraId="2E7B80B0" w14:textId="77777777" w:rsidR="00555D6F" w:rsidRDefault="00555D6F" w:rsidP="003A1CEB">
    <w:pPr>
      <w:pStyle w:val="Header"/>
    </w:pPr>
    <w:r w:rsidRPr="00B3294C">
      <w:rPr>
        <w:noProof/>
        <w:lang w:val="en-AU" w:eastAsia="en-AU"/>
      </w:rPr>
      <mc:AlternateContent>
        <mc:Choice Requires="wps">
          <w:drawing>
            <wp:anchor distT="4294967294" distB="4294967294" distL="114300" distR="114300" simplePos="0" relativeHeight="251789355" behindDoc="0" locked="0" layoutInCell="1" allowOverlap="1" wp14:anchorId="1BB80BDF" wp14:editId="7EAC26B3">
              <wp:simplePos x="0" y="0"/>
              <wp:positionH relativeFrom="margin">
                <wp:posOffset>-950595</wp:posOffset>
              </wp:positionH>
              <wp:positionV relativeFrom="page">
                <wp:posOffset>929640</wp:posOffset>
              </wp:positionV>
              <wp:extent cx="15329535" cy="38100"/>
              <wp:effectExtent l="19050" t="19050" r="24765" b="19050"/>
              <wp:wrapTight wrapText="bothSides">
                <wp:wrapPolygon edited="0">
                  <wp:start x="-27" y="-10800"/>
                  <wp:lineTo x="-27" y="10800"/>
                  <wp:lineTo x="10737" y="21600"/>
                  <wp:lineTo x="21608" y="21600"/>
                  <wp:lineTo x="21608" y="-10800"/>
                  <wp:lineTo x="8133" y="-10800"/>
                  <wp:lineTo x="-27" y="-10800"/>
                </wp:wrapPolygon>
              </wp:wrapTight>
              <wp:docPr id="910"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9535" cy="3810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516BB" id="Straight Connector 318" o:spid="_x0000_s1026" style="position:absolute;z-index:251789355;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4.85pt,73.2pt" to="1132.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" strokecolor="#5a7e92" strokeweight="3pt">
              <v:shadow opacity="22938f" offset="0"/>
              <w10:wrap type="tight" anchorx="margin" anchory="page"/>
            </v:line>
          </w:pict>
        </mc:Fallback>
      </mc:AlternateContent>
    </w:r>
  </w:p>
  <w:p w14:paraId="5304B6C7" w14:textId="77777777" w:rsidR="00555D6F" w:rsidRDefault="00555D6F" w:rsidP="003A1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1972" w14:textId="6C98E494" w:rsidR="00555D6F" w:rsidRDefault="00555D6F" w:rsidP="00A44EAB">
    <w:pPr>
      <w:pStyle w:val="Header"/>
      <w:pPrChange w:id="6" w:author="Wilson, Kellie" w:date="2021-11-22T09:05:00Z">
        <w:pPr>
          <w:pStyle w:val="Header"/>
        </w:pPr>
      </w:pPrChan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149D5" w14:textId="7F4B85FE" w:rsidR="00555D6F" w:rsidRDefault="00555D6F" w:rsidP="00A44EAB">
    <w:pPr>
      <w:pStyle w:val="HeaderMasthead"/>
      <w:tabs>
        <w:tab w:val="right" w:pos="14571"/>
      </w:tabs>
      <w:spacing w:after="0"/>
      <w:rPr>
        <w:rFonts w:ascii="Arial Narrow" w:eastAsiaTheme="minorHAnsi" w:hAnsi="Arial Narrow"/>
        <w:spacing w:val="4"/>
        <w:szCs w:val="18"/>
      </w:rPr>
      <w:pPrChange w:id="9" w:author="Wilson, Kellie" w:date="2021-11-22T09:05:00Z">
        <w:pPr>
          <w:pStyle w:val="HeaderMasthead"/>
          <w:tabs>
            <w:tab w:val="right" w:pos="14571"/>
          </w:tabs>
          <w:spacing w:after="0"/>
        </w:pPr>
      </w:pPrChange>
    </w:pPr>
  </w:p>
  <w:p w14:paraId="52E5E30E" w14:textId="564C4B2E" w:rsidR="00555D6F" w:rsidRPr="0043096B" w:rsidRDefault="00555D6F" w:rsidP="008B0FB2">
    <w:pPr>
      <w:pStyle w:val="HeaderMasthead"/>
      <w:tabs>
        <w:tab w:val="right" w:pos="14571"/>
      </w:tabs>
      <w:rPr>
        <w:rStyle w:val="PageNumber"/>
        <w:b/>
      </w:rPr>
    </w:pPr>
    <w:r w:rsidRPr="0043096B">
      <w:rPr>
        <w:rFonts w:ascii="Arial Narrow" w:eastAsiaTheme="minorHAnsi" w:hAnsi="Arial Narrow"/>
        <w:spacing w:val="4"/>
        <w:szCs w:val="18"/>
      </w:rPr>
      <w:t>AUSTRALIAN PRODUCTION UNIT</w:t>
    </w:r>
    <w:r w:rsidRPr="0043096B">
      <w:rPr>
        <w:rFonts w:eastAsiaTheme="minorHAnsi"/>
      </w:rPr>
      <w:tab/>
    </w:r>
    <w:r>
      <w:rPr>
        <w:rFonts w:eastAsiaTheme="minorHAnsi"/>
      </w:rPr>
      <w:t>MACEDON OPERATIONS ENVIRONMENT</w:t>
    </w:r>
    <w:r w:rsidRPr="0043096B">
      <w:rPr>
        <w:rFonts w:eastAsiaTheme="minorHAnsi"/>
      </w:rPr>
      <w:t xml:space="preserve"> PLAN</w:t>
    </w:r>
    <w:r>
      <w:rPr>
        <w:rFonts w:eastAsiaTheme="minorHAnsi"/>
      </w:rPr>
      <w:t xml:space="preserve"> SUMMARY (STATE)</w:t>
    </w:r>
  </w:p>
  <w:p w14:paraId="58446C2C" w14:textId="77777777" w:rsidR="00555D6F" w:rsidRDefault="00555D6F" w:rsidP="003A1CEB">
    <w:pPr>
      <w:pStyle w:val="Headerp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DF84" w14:textId="5BAEC033" w:rsidR="00555D6F" w:rsidRDefault="00555D6F" w:rsidP="00A44EAB">
    <w:pPr>
      <w:tabs>
        <w:tab w:val="right" w:pos="14459"/>
      </w:tabs>
      <w:spacing w:after="0"/>
      <w:rPr>
        <w:rFonts w:eastAsiaTheme="minorHAnsi"/>
        <w:b/>
        <w:color w:val="4F81BD"/>
      </w:rPr>
      <w:pPrChange w:id="10" w:author="Wilson, Kellie" w:date="2021-11-22T09:05:00Z">
        <w:pPr>
          <w:tabs>
            <w:tab w:val="right" w:pos="14459"/>
          </w:tabs>
          <w:spacing w:after="0"/>
        </w:pPr>
      </w:pPrChange>
    </w:pPr>
  </w:p>
  <w:p w14:paraId="65D65397" w14:textId="49E75118" w:rsidR="00555D6F" w:rsidRPr="000B5845" w:rsidRDefault="00555D6F" w:rsidP="008B0FB2">
    <w:pPr>
      <w:tabs>
        <w:tab w:val="right" w:pos="14459"/>
      </w:tabs>
      <w:rPr>
        <w:b/>
        <w:color w:val="4F81BD"/>
      </w:rPr>
    </w:pPr>
    <w:r w:rsidRPr="000B5845">
      <w:rPr>
        <w:rFonts w:eastAsiaTheme="minorHAnsi"/>
        <w:b/>
        <w:color w:val="4F81BD"/>
      </w:rPr>
      <w:t xml:space="preserve">MACEDON OPERATIONS ENVIRONMENT PLAN </w:t>
    </w:r>
    <w:r>
      <w:rPr>
        <w:rFonts w:eastAsiaTheme="minorHAnsi"/>
        <w:b/>
        <w:color w:val="4F81BD"/>
      </w:rPr>
      <w:t xml:space="preserve">SUMMARY </w:t>
    </w:r>
    <w:r w:rsidRPr="000B5845">
      <w:rPr>
        <w:rFonts w:eastAsiaTheme="minorHAnsi"/>
        <w:b/>
        <w:color w:val="4F81BD"/>
      </w:rPr>
      <w:t>(STATE)</w:t>
    </w:r>
    <w:r w:rsidRPr="000B5845">
      <w:rPr>
        <w:rFonts w:eastAsiaTheme="minorHAnsi"/>
        <w:b/>
        <w:color w:val="4F81BD"/>
      </w:rPr>
      <w:tab/>
    </w:r>
    <w:r w:rsidRPr="000B5845">
      <w:rPr>
        <w:rFonts w:ascii="Arial Narrow" w:eastAsiaTheme="minorHAnsi" w:hAnsi="Arial Narrow"/>
        <w:b/>
        <w:color w:val="4F81BD"/>
        <w:spacing w:val="4"/>
        <w:szCs w:val="18"/>
      </w:rPr>
      <w:t>AUSTRALIAN PRODUCTION UNIT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3693" w14:textId="77777777" w:rsidR="00555D6F" w:rsidRPr="00B3294C" w:rsidRDefault="00555D6F" w:rsidP="003A1CEB">
    <w:r w:rsidRPr="00B3294C">
      <w:rPr>
        <w:noProof/>
        <w:lang w:val="en-AU" w:eastAsia="en-AU"/>
      </w:rPr>
      <mc:AlternateContent>
        <mc:Choice Requires="wps">
          <w:drawing>
            <wp:anchor distT="0" distB="0" distL="114300" distR="114300" simplePos="0" relativeHeight="251658240" behindDoc="1" locked="0" layoutInCell="1" allowOverlap="1" wp14:anchorId="30441FCA" wp14:editId="4084593B">
              <wp:simplePos x="0" y="0"/>
              <wp:positionH relativeFrom="page">
                <wp:align>left</wp:align>
              </wp:positionH>
              <wp:positionV relativeFrom="page">
                <wp:align>top</wp:align>
              </wp:positionV>
              <wp:extent cx="15129862" cy="950976"/>
              <wp:effectExtent l="0" t="0" r="0" b="1905"/>
              <wp:wrapNone/>
              <wp:docPr id="8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9862" cy="950976"/>
                      </a:xfrm>
                      <a:prstGeom prst="rect">
                        <a:avLst/>
                      </a:prstGeom>
                      <a:gradFill flip="none" rotWithShape="1">
                        <a:gsLst>
                          <a:gs pos="0">
                            <a:srgbClr val="D1D1C5"/>
                          </a:gs>
                          <a:gs pos="100000">
                            <a:srgbClr val="F6F6F4"/>
                          </a:gs>
                          <a:gs pos="58000">
                            <a:srgbClr val="F6F6F4"/>
                          </a:gs>
                        </a:gsLst>
                        <a:lin ang="135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7263E1" id="Rectangle 2" o:spid="_x0000_s1026" style="position:absolute;margin-left:0;margin-top:0;width:1191.35pt;height:74.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" fillcolor="#d1d1c5" stroked="f">
              <v:fill color2="#f6f6f4" rotate="t" angle="225" colors="0 #d1d1c5;38011f #f6f6f4;1 #f6f6f4" focus="100%" type="gradient"/>
              <w10:wrap anchorx="page" anchory="page"/>
            </v:rect>
          </w:pict>
        </mc:Fallback>
      </mc:AlternateContent>
    </w:r>
    <w:r w:rsidRPr="00B3294C">
      <w:t>MACEDON OPERATIONS ENVIRONMENT PLAN</w:t>
    </w:r>
    <w:r w:rsidRPr="00B3294C">
      <w:rPr>
        <w:noProof/>
        <w:lang w:val="en-AU" w:eastAsia="en-AU"/>
      </w:rPr>
      <mc:AlternateContent>
        <mc:Choice Requires="wps">
          <w:drawing>
            <wp:anchor distT="4294967294" distB="4294967294" distL="114300" distR="114300" simplePos="0" relativeHeight="251658241" behindDoc="0" locked="0" layoutInCell="1" allowOverlap="1" wp14:anchorId="306005E6" wp14:editId="6ECF1DBF">
              <wp:simplePos x="0" y="0"/>
              <wp:positionH relativeFrom="margin">
                <wp:posOffset>-954405</wp:posOffset>
              </wp:positionH>
              <wp:positionV relativeFrom="page">
                <wp:posOffset>937259</wp:posOffset>
              </wp:positionV>
              <wp:extent cx="8028305" cy="0"/>
              <wp:effectExtent l="0" t="19050" r="10795" b="19050"/>
              <wp:wrapTight wrapText="bothSides">
                <wp:wrapPolygon edited="0">
                  <wp:start x="0" y="-1"/>
                  <wp:lineTo x="0" y="-1"/>
                  <wp:lineTo x="21578" y="-1"/>
                  <wp:lineTo x="21578" y="-1"/>
                  <wp:lineTo x="0" y="-1"/>
                </wp:wrapPolygon>
              </wp:wrapTight>
              <wp:docPr id="900"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8305" cy="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AF4FF" id="Straight Connector 318" o:spid="_x0000_s1026" style="position:absolute;z-index:251658241;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5.15pt,73.8pt" to="557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" strokecolor="#5a7e92" strokeweight="3pt">
              <v:shadow opacity="22938f" offset="0"/>
              <w10:wrap type="tight" anchorx="margin" anchory="page"/>
            </v:line>
          </w:pict>
        </mc:Fallback>
      </mc:AlternateContent>
    </w:r>
    <w:r w:rsidRPr="00B3294C">
      <w:tab/>
    </w:r>
    <w:r w:rsidRPr="00B3294C">
      <w:rPr>
        <w:color w:val="444744"/>
        <w:spacing w:val="4"/>
      </w:rPr>
      <w:t>Australian Production Unit</w:t>
    </w:r>
  </w:p>
  <w:p w14:paraId="418C7FC4" w14:textId="77777777" w:rsidR="00555D6F" w:rsidRDefault="00555D6F" w:rsidP="003A1CEB">
    <w:pPr>
      <w:pStyle w:val="Header"/>
    </w:pPr>
    <w:r w:rsidRPr="00B3294C">
      <w:rPr>
        <w:noProof/>
        <w:lang w:val="en-AU" w:eastAsia="en-AU"/>
      </w:rPr>
      <mc:AlternateContent>
        <mc:Choice Requires="wps">
          <w:drawing>
            <wp:anchor distT="4294967294" distB="4294967294" distL="114300" distR="114300" simplePos="0" relativeHeight="251658242" behindDoc="0" locked="0" layoutInCell="1" allowOverlap="1" wp14:anchorId="1AB51662" wp14:editId="302879F4">
              <wp:simplePos x="0" y="0"/>
              <wp:positionH relativeFrom="margin">
                <wp:posOffset>-950595</wp:posOffset>
              </wp:positionH>
              <wp:positionV relativeFrom="page">
                <wp:posOffset>929640</wp:posOffset>
              </wp:positionV>
              <wp:extent cx="15329535" cy="38100"/>
              <wp:effectExtent l="19050" t="19050" r="24765" b="19050"/>
              <wp:wrapTight wrapText="bothSides">
                <wp:wrapPolygon edited="0">
                  <wp:start x="-27" y="-10800"/>
                  <wp:lineTo x="-27" y="10800"/>
                  <wp:lineTo x="10737" y="21600"/>
                  <wp:lineTo x="21608" y="21600"/>
                  <wp:lineTo x="21608" y="-10800"/>
                  <wp:lineTo x="8133" y="-10800"/>
                  <wp:lineTo x="-27" y="-10800"/>
                </wp:wrapPolygon>
              </wp:wrapTight>
              <wp:docPr id="901"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9535" cy="3810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A42DF2" id="Straight Connector 318" o:spid="_x0000_s1026" style="position:absolute;z-index:25165824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4.85pt,73.2pt" to="1132.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" strokecolor="#5a7e92" strokeweight="3pt">
              <v:shadow opacity="22938f" offset="0"/>
              <w10:wrap type="tight" anchorx="margin" anchory="page"/>
            </v:line>
          </w:pict>
        </mc:Fallback>
      </mc:AlternateContent>
    </w:r>
  </w:p>
  <w:p w14:paraId="460E5E4A" w14:textId="77777777" w:rsidR="00555D6F" w:rsidRDefault="00555D6F" w:rsidP="003A1C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9B60" w14:textId="043D2F53" w:rsidR="00555D6F" w:rsidRDefault="00555D6F" w:rsidP="00A44EAB">
    <w:pPr>
      <w:pStyle w:val="HeaderMasthead"/>
      <w:tabs>
        <w:tab w:val="right" w:pos="14571"/>
      </w:tabs>
      <w:spacing w:after="0"/>
      <w:rPr>
        <w:rFonts w:ascii="Arial Narrow" w:eastAsiaTheme="minorHAnsi" w:hAnsi="Arial Narrow"/>
        <w:spacing w:val="4"/>
        <w:szCs w:val="18"/>
      </w:rPr>
      <w:pPrChange w:id="14" w:author="Wilson, Kellie" w:date="2021-11-22T09:05:00Z">
        <w:pPr>
          <w:pStyle w:val="HeaderMasthead"/>
          <w:tabs>
            <w:tab w:val="right" w:pos="14571"/>
          </w:tabs>
          <w:spacing w:after="0"/>
        </w:pPr>
      </w:pPrChange>
    </w:pPr>
  </w:p>
  <w:p w14:paraId="7BC5B917" w14:textId="34CD87DA" w:rsidR="00555D6F" w:rsidRPr="0043096B" w:rsidRDefault="00555D6F" w:rsidP="008B0FB2">
    <w:pPr>
      <w:pStyle w:val="HeaderMasthead"/>
      <w:tabs>
        <w:tab w:val="right" w:pos="14571"/>
      </w:tabs>
      <w:rPr>
        <w:rStyle w:val="PageNumber"/>
        <w:b/>
      </w:rPr>
    </w:pPr>
    <w:r w:rsidRPr="0043096B">
      <w:rPr>
        <w:rFonts w:ascii="Arial Narrow" w:eastAsiaTheme="minorHAnsi" w:hAnsi="Arial Narrow"/>
        <w:spacing w:val="4"/>
        <w:szCs w:val="18"/>
      </w:rPr>
      <w:t>AUSTRALIAN PRODUCTION UNIT</w:t>
    </w:r>
    <w:r w:rsidRPr="0043096B">
      <w:rPr>
        <w:rFonts w:eastAsiaTheme="minorHAnsi"/>
      </w:rPr>
      <w:tab/>
    </w:r>
    <w:r>
      <w:rPr>
        <w:rFonts w:eastAsiaTheme="minorHAnsi"/>
      </w:rPr>
      <w:t>MACEDON OPERATIONS ENVIRONMENT</w:t>
    </w:r>
    <w:r w:rsidRPr="0043096B">
      <w:rPr>
        <w:rFonts w:eastAsiaTheme="minorHAnsi"/>
      </w:rPr>
      <w:t xml:space="preserve"> PLAN</w:t>
    </w:r>
    <w:r>
      <w:rPr>
        <w:rFonts w:eastAsiaTheme="minorHAnsi"/>
      </w:rPr>
      <w:t xml:space="preserve"> SUMMARY (STATE)</w:t>
    </w:r>
  </w:p>
  <w:p w14:paraId="6B5AB2B8" w14:textId="77777777" w:rsidR="00555D6F" w:rsidRDefault="00555D6F" w:rsidP="003A1CEB">
    <w:pPr>
      <w:pStyle w:val="Headerp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3BFD6" w14:textId="49A98872" w:rsidR="00555D6F" w:rsidRDefault="00555D6F" w:rsidP="00A44EAB">
    <w:pPr>
      <w:tabs>
        <w:tab w:val="right" w:pos="14459"/>
      </w:tabs>
      <w:spacing w:after="0"/>
      <w:rPr>
        <w:rFonts w:eastAsiaTheme="minorHAnsi"/>
        <w:b/>
        <w:color w:val="4F81BD"/>
      </w:rPr>
      <w:pPrChange w:id="15" w:author="Wilson, Kellie" w:date="2021-11-22T09:05:00Z">
        <w:pPr>
          <w:tabs>
            <w:tab w:val="right" w:pos="14459"/>
          </w:tabs>
          <w:spacing w:after="0"/>
        </w:pPr>
      </w:pPrChange>
    </w:pPr>
  </w:p>
  <w:p w14:paraId="740D8B5C" w14:textId="0D39F115" w:rsidR="00555D6F" w:rsidRPr="000B5845" w:rsidRDefault="00555D6F" w:rsidP="008B0FB2">
    <w:pPr>
      <w:tabs>
        <w:tab w:val="right" w:pos="14459"/>
      </w:tabs>
      <w:rPr>
        <w:b/>
        <w:color w:val="4F81BD"/>
      </w:rPr>
    </w:pPr>
    <w:r w:rsidRPr="000B5845">
      <w:rPr>
        <w:rFonts w:eastAsiaTheme="minorHAnsi"/>
        <w:b/>
        <w:color w:val="4F81BD"/>
      </w:rPr>
      <w:t xml:space="preserve">MACEDON OPERATIONS ENVIRONMENT PLAN </w:t>
    </w:r>
    <w:r>
      <w:rPr>
        <w:rFonts w:eastAsiaTheme="minorHAnsi"/>
        <w:b/>
        <w:color w:val="4F81BD"/>
      </w:rPr>
      <w:t xml:space="preserve">SUMMARY </w:t>
    </w:r>
    <w:r w:rsidRPr="000B5845">
      <w:rPr>
        <w:rFonts w:eastAsiaTheme="minorHAnsi"/>
        <w:b/>
        <w:color w:val="4F81BD"/>
      </w:rPr>
      <w:t>(STATE)</w:t>
    </w:r>
    <w:r w:rsidRPr="000B5845">
      <w:rPr>
        <w:rFonts w:eastAsiaTheme="minorHAnsi"/>
        <w:b/>
        <w:color w:val="4F81BD"/>
      </w:rPr>
      <w:tab/>
    </w:r>
    <w:r w:rsidRPr="000B5845">
      <w:rPr>
        <w:rFonts w:ascii="Arial Narrow" w:eastAsiaTheme="minorHAnsi" w:hAnsi="Arial Narrow"/>
        <w:b/>
        <w:color w:val="4F81BD"/>
        <w:spacing w:val="4"/>
        <w:szCs w:val="18"/>
      </w:rPr>
      <w:t>AUSTRALIAN PRODUCTION UNIT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9C45" w14:textId="77777777" w:rsidR="00555D6F" w:rsidRPr="00B3294C" w:rsidRDefault="00555D6F" w:rsidP="003A1CEB">
    <w:r w:rsidRPr="00B3294C">
      <w:rPr>
        <w:noProof/>
        <w:lang w:val="en-AU" w:eastAsia="en-AU"/>
      </w:rPr>
      <mc:AlternateContent>
        <mc:Choice Requires="wps">
          <w:drawing>
            <wp:anchor distT="0" distB="0" distL="114300" distR="114300" simplePos="0" relativeHeight="251697195" behindDoc="1" locked="0" layoutInCell="1" allowOverlap="1" wp14:anchorId="7F9869D3" wp14:editId="1520C761">
              <wp:simplePos x="0" y="0"/>
              <wp:positionH relativeFrom="page">
                <wp:align>left</wp:align>
              </wp:positionH>
              <wp:positionV relativeFrom="page">
                <wp:align>top</wp:align>
              </wp:positionV>
              <wp:extent cx="15129862" cy="950976"/>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9862" cy="950976"/>
                      </a:xfrm>
                      <a:prstGeom prst="rect">
                        <a:avLst/>
                      </a:prstGeom>
                      <a:gradFill flip="none" rotWithShape="1">
                        <a:gsLst>
                          <a:gs pos="0">
                            <a:srgbClr val="D1D1C5"/>
                          </a:gs>
                          <a:gs pos="100000">
                            <a:srgbClr val="F6F6F4"/>
                          </a:gs>
                          <a:gs pos="58000">
                            <a:srgbClr val="F6F6F4"/>
                          </a:gs>
                        </a:gsLst>
                        <a:lin ang="135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08962C" id="Rectangle 2" o:spid="_x0000_s1026" style="position:absolute;margin-left:0;margin-top:0;width:1191.35pt;height:74.9pt;z-index:-25161928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" fillcolor="#d1d1c5" stroked="f">
              <v:fill color2="#f6f6f4" rotate="t" angle="225" colors="0 #d1d1c5;38011f #f6f6f4;1 #f6f6f4" focus="100%" type="gradient"/>
              <w10:wrap anchorx="page" anchory="page"/>
            </v:rect>
          </w:pict>
        </mc:Fallback>
      </mc:AlternateContent>
    </w:r>
    <w:r w:rsidRPr="00B3294C">
      <w:t>MACEDON OPERATIONS ENVIRONMENT PLAN</w:t>
    </w:r>
    <w:r w:rsidRPr="00B3294C">
      <w:rPr>
        <w:noProof/>
        <w:lang w:val="en-AU" w:eastAsia="en-AU"/>
      </w:rPr>
      <mc:AlternateContent>
        <mc:Choice Requires="wps">
          <w:drawing>
            <wp:anchor distT="4294967294" distB="4294967294" distL="114300" distR="114300" simplePos="0" relativeHeight="251698219" behindDoc="0" locked="0" layoutInCell="1" allowOverlap="1" wp14:anchorId="258D944E" wp14:editId="437F336D">
              <wp:simplePos x="0" y="0"/>
              <wp:positionH relativeFrom="margin">
                <wp:posOffset>-954405</wp:posOffset>
              </wp:positionH>
              <wp:positionV relativeFrom="page">
                <wp:posOffset>937259</wp:posOffset>
              </wp:positionV>
              <wp:extent cx="8028305" cy="0"/>
              <wp:effectExtent l="0" t="19050" r="10795" b="19050"/>
              <wp:wrapTight wrapText="bothSides">
                <wp:wrapPolygon edited="0">
                  <wp:start x="0" y="-1"/>
                  <wp:lineTo x="0" y="-1"/>
                  <wp:lineTo x="21578" y="-1"/>
                  <wp:lineTo x="21578" y="-1"/>
                  <wp:lineTo x="0" y="-1"/>
                </wp:wrapPolygon>
              </wp:wrapTight>
              <wp:docPr id="3"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8305" cy="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9239C9" id="Straight Connector 318" o:spid="_x0000_s1026" style="position:absolute;z-index:251698219;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5.15pt,73.8pt" to="557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" strokecolor="#5a7e92" strokeweight="3pt">
              <v:shadow opacity="22938f" offset="0"/>
              <w10:wrap type="tight" anchorx="margin" anchory="page"/>
            </v:line>
          </w:pict>
        </mc:Fallback>
      </mc:AlternateContent>
    </w:r>
    <w:r w:rsidRPr="00B3294C">
      <w:tab/>
    </w:r>
    <w:r w:rsidRPr="00B3294C">
      <w:rPr>
        <w:color w:val="444744"/>
        <w:spacing w:val="4"/>
      </w:rPr>
      <w:t>Australian Production Unit</w:t>
    </w:r>
  </w:p>
  <w:p w14:paraId="2899FEA0" w14:textId="77777777" w:rsidR="00555D6F" w:rsidRDefault="00555D6F" w:rsidP="003A1CEB">
    <w:pPr>
      <w:pStyle w:val="Header"/>
    </w:pPr>
    <w:r w:rsidRPr="00B3294C">
      <w:rPr>
        <w:noProof/>
        <w:lang w:val="en-AU" w:eastAsia="en-AU"/>
      </w:rPr>
      <mc:AlternateContent>
        <mc:Choice Requires="wps">
          <w:drawing>
            <wp:anchor distT="4294967294" distB="4294967294" distL="114300" distR="114300" simplePos="0" relativeHeight="251699243" behindDoc="0" locked="0" layoutInCell="1" allowOverlap="1" wp14:anchorId="01E4B431" wp14:editId="3DE17C3D">
              <wp:simplePos x="0" y="0"/>
              <wp:positionH relativeFrom="margin">
                <wp:posOffset>-950595</wp:posOffset>
              </wp:positionH>
              <wp:positionV relativeFrom="page">
                <wp:posOffset>929640</wp:posOffset>
              </wp:positionV>
              <wp:extent cx="15329535" cy="38100"/>
              <wp:effectExtent l="19050" t="19050" r="24765" b="19050"/>
              <wp:wrapTight wrapText="bothSides">
                <wp:wrapPolygon edited="0">
                  <wp:start x="-27" y="-10800"/>
                  <wp:lineTo x="-27" y="10800"/>
                  <wp:lineTo x="10737" y="21600"/>
                  <wp:lineTo x="21608" y="21600"/>
                  <wp:lineTo x="21608" y="-10800"/>
                  <wp:lineTo x="8133" y="-10800"/>
                  <wp:lineTo x="-27" y="-10800"/>
                </wp:wrapPolygon>
              </wp:wrapTight>
              <wp:docPr id="6"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9535" cy="38100"/>
                      </a:xfrm>
                      <a:prstGeom prst="line">
                        <a:avLst/>
                      </a:prstGeom>
                      <a:noFill/>
                      <a:ln w="38100">
                        <a:solidFill>
                          <a:srgbClr val="5A7E9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D484E" id="Straight Connector 318" o:spid="_x0000_s1026" style="position:absolute;z-index:251699243;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74.85pt,73.2pt" to="1132.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" strokecolor="#5a7e92" strokeweight="3pt">
              <v:shadow opacity="22938f" offset="0"/>
              <w10:wrap type="tight" anchorx="margin" anchory="page"/>
            </v:line>
          </w:pict>
        </mc:Fallback>
      </mc:AlternateContent>
    </w:r>
  </w:p>
  <w:p w14:paraId="36CA07C2" w14:textId="77777777" w:rsidR="00555D6F" w:rsidRDefault="00555D6F" w:rsidP="003A1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EC1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380FE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B86278"/>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463AABA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392DED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73CAACC0"/>
    <w:lvl w:ilvl="0">
      <w:start w:val="1"/>
      <w:numFmt w:val="decimal"/>
      <w:pStyle w:val="ListNumber"/>
      <w:lvlText w:val="%1"/>
      <w:lvlJc w:val="left"/>
      <w:pPr>
        <w:tabs>
          <w:tab w:val="num" w:pos="360"/>
        </w:tabs>
        <w:ind w:left="360" w:hanging="360"/>
      </w:pPr>
      <w:rPr>
        <w:rFonts w:hint="default"/>
      </w:rPr>
    </w:lvl>
  </w:abstractNum>
  <w:abstractNum w:abstractNumId="6" w15:restartNumberingAfterBreak="0">
    <w:nsid w:val="01392929"/>
    <w:multiLevelType w:val="hybridMultilevel"/>
    <w:tmpl w:val="9874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72709B"/>
    <w:multiLevelType w:val="hybridMultilevel"/>
    <w:tmpl w:val="A452757A"/>
    <w:lvl w:ilvl="0" w:tplc="04090001">
      <w:start w:val="1"/>
      <w:numFmt w:val="bullet"/>
      <w:pStyle w:val="Style2"/>
      <w:lvlText w:val=""/>
      <w:lvlJc w:val="left"/>
      <w:pPr>
        <w:tabs>
          <w:tab w:val="num" w:pos="0"/>
        </w:tabs>
        <w:ind w:left="1440" w:hanging="360"/>
      </w:pPr>
      <w:rPr>
        <w:rFonts w:ascii="Wingdings 3" w:hAnsi="Wingdings 3" w:hint="default"/>
        <w:color w:val="auto"/>
      </w:rPr>
    </w:lvl>
    <w:lvl w:ilvl="1" w:tplc="04090003">
      <w:start w:val="1"/>
      <w:numFmt w:val="bullet"/>
      <w:pStyle w:val="Lis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2829B4"/>
    <w:multiLevelType w:val="multilevel"/>
    <w:tmpl w:val="72B2AC9C"/>
    <w:styleLink w:val="Headings2"/>
    <w:lvl w:ilvl="0">
      <w:start w:val="1"/>
      <w:numFmt w:val="decimal"/>
      <w:lvlText w:val="%1."/>
      <w:lvlJc w:val="left"/>
      <w:pPr>
        <w:ind w:left="380" w:hanging="380"/>
      </w:pPr>
      <w:rPr>
        <w:rFonts w:ascii="Calibri" w:hAnsi="Calibri" w:hint="default"/>
        <w:b/>
        <w:i w:val="0"/>
        <w:caps/>
        <w:sz w:val="22"/>
      </w:rPr>
    </w:lvl>
    <w:lvl w:ilvl="1">
      <w:start w:val="1"/>
      <w:numFmt w:val="decimal"/>
      <w:lvlText w:val="%1.%2."/>
      <w:lvlJc w:val="left"/>
      <w:pPr>
        <w:ind w:left="760" w:hanging="380"/>
      </w:pPr>
      <w:rPr>
        <w:rFonts w:ascii="Calibri" w:hAnsi="Calibri" w:hint="default"/>
        <w:b/>
        <w:i w:val="0"/>
        <w:sz w:val="22"/>
      </w:rPr>
    </w:lvl>
    <w:lvl w:ilvl="2">
      <w:start w:val="1"/>
      <w:numFmt w:val="decimal"/>
      <w:lvlText w:val="%1.%2.%3."/>
      <w:lvlJc w:val="left"/>
      <w:pPr>
        <w:ind w:left="1140" w:hanging="380"/>
      </w:pPr>
      <w:rPr>
        <w:rFonts w:ascii="Calibri" w:hAnsi="Calibri" w:hint="default"/>
        <w:b/>
        <w:i w:val="0"/>
        <w:sz w:val="22"/>
        <w:u w:val="single"/>
      </w:rPr>
    </w:lvl>
    <w:lvl w:ilvl="3">
      <w:start w:val="1"/>
      <w:numFmt w:val="decimal"/>
      <w:lvlText w:val="%4."/>
      <w:lvlJc w:val="left"/>
      <w:pPr>
        <w:ind w:left="1520" w:hanging="380"/>
      </w:pPr>
      <w:rPr>
        <w:rFonts w:hint="default"/>
      </w:rPr>
    </w:lvl>
    <w:lvl w:ilvl="4">
      <w:start w:val="1"/>
      <w:numFmt w:val="lowerLetter"/>
      <w:lvlText w:val="%5."/>
      <w:lvlJc w:val="left"/>
      <w:pPr>
        <w:ind w:left="1900" w:hanging="380"/>
      </w:pPr>
      <w:rPr>
        <w:rFonts w:hint="default"/>
      </w:rPr>
    </w:lvl>
    <w:lvl w:ilvl="5">
      <w:start w:val="1"/>
      <w:numFmt w:val="lowerRoman"/>
      <w:lvlText w:val="%6."/>
      <w:lvlJc w:val="right"/>
      <w:pPr>
        <w:ind w:left="2280" w:hanging="380"/>
      </w:pPr>
      <w:rPr>
        <w:rFonts w:hint="default"/>
      </w:rPr>
    </w:lvl>
    <w:lvl w:ilvl="6">
      <w:start w:val="1"/>
      <w:numFmt w:val="decimal"/>
      <w:lvlText w:val="%7."/>
      <w:lvlJc w:val="left"/>
      <w:pPr>
        <w:ind w:left="2660" w:hanging="380"/>
      </w:pPr>
      <w:rPr>
        <w:rFonts w:hint="default"/>
      </w:rPr>
    </w:lvl>
    <w:lvl w:ilvl="7">
      <w:start w:val="1"/>
      <w:numFmt w:val="lowerLetter"/>
      <w:lvlText w:val="%8."/>
      <w:lvlJc w:val="left"/>
      <w:pPr>
        <w:ind w:left="3040" w:hanging="380"/>
      </w:pPr>
      <w:rPr>
        <w:rFonts w:hint="default"/>
      </w:rPr>
    </w:lvl>
    <w:lvl w:ilvl="8">
      <w:start w:val="1"/>
      <w:numFmt w:val="lowerRoman"/>
      <w:lvlText w:val="%9."/>
      <w:lvlJc w:val="right"/>
      <w:pPr>
        <w:ind w:left="3420" w:hanging="380"/>
      </w:pPr>
      <w:rPr>
        <w:rFonts w:hint="default"/>
      </w:rPr>
    </w:lvl>
  </w:abstractNum>
  <w:abstractNum w:abstractNumId="9" w15:restartNumberingAfterBreak="0">
    <w:nsid w:val="08D9149B"/>
    <w:multiLevelType w:val="hybridMultilevel"/>
    <w:tmpl w:val="1EE2386E"/>
    <w:lvl w:ilvl="0" w:tplc="E57AF9CE">
      <w:start w:val="6"/>
      <w:numFmt w:val="bullet"/>
      <w:pStyle w:val="TableBulletCheckbox"/>
      <w:lvlText w:val=""/>
      <w:lvlJc w:val="left"/>
      <w:pPr>
        <w:ind w:left="717" w:hanging="360"/>
      </w:pPr>
      <w:rPr>
        <w:rFonts w:ascii="Wingdings" w:eastAsiaTheme="minorHAnsi" w:hAnsi="Wingdings"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09C03E8A"/>
    <w:multiLevelType w:val="hybridMultilevel"/>
    <w:tmpl w:val="E3967A3E"/>
    <w:lvl w:ilvl="0" w:tplc="0C090001">
      <w:start w:val="1"/>
      <w:numFmt w:val="lowerLetter"/>
      <w:pStyle w:val="AlphaList"/>
      <w:lvlText w:val="%1)"/>
      <w:lvlJc w:val="left"/>
      <w:pPr>
        <w:tabs>
          <w:tab w:val="num" w:pos="360"/>
        </w:tabs>
        <w:ind w:left="357" w:hanging="357"/>
      </w:pPr>
      <w:rPr>
        <w:rFonts w:hint="default"/>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09E66E4F"/>
    <w:multiLevelType w:val="hybridMultilevel"/>
    <w:tmpl w:val="5AD0354E"/>
    <w:lvl w:ilvl="0" w:tplc="635653D0">
      <w:start w:val="17"/>
      <w:numFmt w:val="bullet"/>
      <w:pStyle w:val="TableBulletLevel2"/>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C563F"/>
    <w:multiLevelType w:val="multilevel"/>
    <w:tmpl w:val="0C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110A6E"/>
    <w:multiLevelType w:val="hybridMultilevel"/>
    <w:tmpl w:val="81365A1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15:restartNumberingAfterBreak="0">
    <w:nsid w:val="0F2946D3"/>
    <w:multiLevelType w:val="hybridMultilevel"/>
    <w:tmpl w:val="DEDE7204"/>
    <w:lvl w:ilvl="0" w:tplc="658ACA8E">
      <w:start w:val="1"/>
      <w:numFmt w:val="bullet"/>
      <w:pStyle w:val="mi"/>
      <w:lvlText w:val=""/>
      <w:lvlJc w:val="left"/>
      <w:pPr>
        <w:tabs>
          <w:tab w:val="num" w:pos="1080"/>
        </w:tabs>
        <w:ind w:left="1080" w:hanging="360"/>
      </w:pPr>
      <w:rPr>
        <w:rFonts w:ascii="Symbol" w:hAnsi="Symbol" w:hint="default"/>
        <w:color w:val="B83E08"/>
        <w:sz w:val="23"/>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04254B4"/>
    <w:multiLevelType w:val="singleLevel"/>
    <w:tmpl w:val="A8EAA896"/>
    <w:lvl w:ilvl="0">
      <w:start w:val="1"/>
      <w:numFmt w:val="bullet"/>
      <w:pStyle w:val="Sourcestyle"/>
      <w:lvlText w:val=""/>
      <w:lvlJc w:val="left"/>
      <w:pPr>
        <w:tabs>
          <w:tab w:val="num" w:pos="360"/>
        </w:tabs>
        <w:ind w:left="360" w:hanging="360"/>
      </w:pPr>
      <w:rPr>
        <w:rFonts w:ascii="Symbol" w:hAnsi="Symbol" w:hint="default"/>
      </w:rPr>
    </w:lvl>
  </w:abstractNum>
  <w:abstractNum w:abstractNumId="16" w15:restartNumberingAfterBreak="0">
    <w:nsid w:val="12CA793B"/>
    <w:multiLevelType w:val="hybridMultilevel"/>
    <w:tmpl w:val="ECB80996"/>
    <w:lvl w:ilvl="0" w:tplc="04090001">
      <w:start w:val="1"/>
      <w:numFmt w:val="bullet"/>
      <w:pStyle w:val="BodyTextBullets"/>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7" w15:restartNumberingAfterBreak="0">
    <w:nsid w:val="136E242E"/>
    <w:multiLevelType w:val="hybridMultilevel"/>
    <w:tmpl w:val="C676263E"/>
    <w:lvl w:ilvl="0" w:tplc="9DF2E83A">
      <w:start w:val="1"/>
      <w:numFmt w:val="decimal"/>
      <w:pStyle w:val="TableListNumb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15FB609D"/>
    <w:multiLevelType w:val="hybridMultilevel"/>
    <w:tmpl w:val="470E6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A43535"/>
    <w:multiLevelType w:val="hybridMultilevel"/>
    <w:tmpl w:val="D65E4F82"/>
    <w:lvl w:ilvl="0" w:tplc="04090001">
      <w:start w:val="1"/>
      <w:numFmt w:val="bullet"/>
      <w:pStyle w:val="T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0C4750"/>
    <w:multiLevelType w:val="singleLevel"/>
    <w:tmpl w:val="92D204C8"/>
    <w:lvl w:ilvl="0">
      <w:start w:val="1"/>
      <w:numFmt w:val="bullet"/>
      <w:pStyle w:val="cvbullet1"/>
      <w:lvlText w:val="•"/>
      <w:lvlJc w:val="left"/>
      <w:pPr>
        <w:tabs>
          <w:tab w:val="num" w:pos="360"/>
        </w:tabs>
        <w:ind w:left="170" w:hanging="170"/>
      </w:pPr>
      <w:rPr>
        <w:rFonts w:ascii="Arial Narrow" w:hAnsi="Arial Narrow" w:hint="default"/>
        <w:sz w:val="20"/>
      </w:rPr>
    </w:lvl>
  </w:abstractNum>
  <w:abstractNum w:abstractNumId="21" w15:restartNumberingAfterBreak="0">
    <w:nsid w:val="1BC4688E"/>
    <w:multiLevelType w:val="hybridMultilevel"/>
    <w:tmpl w:val="802EF4BA"/>
    <w:lvl w:ilvl="0" w:tplc="AB766BE0">
      <w:start w:val="1"/>
      <w:numFmt w:val="decimal"/>
      <w:pStyle w:val="References"/>
      <w:lvlText w:val="[%1]"/>
      <w:lvlJc w:val="left"/>
      <w:pPr>
        <w:tabs>
          <w:tab w:val="num" w:pos="567"/>
        </w:tabs>
        <w:ind w:left="567" w:hanging="567"/>
      </w:pPr>
      <w:rPr>
        <w:rFonts w:hint="default"/>
      </w:rPr>
    </w:lvl>
    <w:lvl w:ilvl="1" w:tplc="CC48A466" w:tentative="1">
      <w:start w:val="1"/>
      <w:numFmt w:val="lowerLetter"/>
      <w:lvlText w:val="%2."/>
      <w:lvlJc w:val="left"/>
      <w:pPr>
        <w:tabs>
          <w:tab w:val="num" w:pos="1440"/>
        </w:tabs>
        <w:ind w:left="1440" w:hanging="360"/>
      </w:pPr>
    </w:lvl>
    <w:lvl w:ilvl="2" w:tplc="53229A38" w:tentative="1">
      <w:start w:val="1"/>
      <w:numFmt w:val="lowerRoman"/>
      <w:lvlText w:val="%3."/>
      <w:lvlJc w:val="right"/>
      <w:pPr>
        <w:tabs>
          <w:tab w:val="num" w:pos="2160"/>
        </w:tabs>
        <w:ind w:left="2160" w:hanging="180"/>
      </w:pPr>
    </w:lvl>
    <w:lvl w:ilvl="3" w:tplc="C4D6CD2E" w:tentative="1">
      <w:start w:val="1"/>
      <w:numFmt w:val="decimal"/>
      <w:lvlText w:val="%4."/>
      <w:lvlJc w:val="left"/>
      <w:pPr>
        <w:tabs>
          <w:tab w:val="num" w:pos="2880"/>
        </w:tabs>
        <w:ind w:left="2880" w:hanging="360"/>
      </w:pPr>
    </w:lvl>
    <w:lvl w:ilvl="4" w:tplc="010C9E3C" w:tentative="1">
      <w:start w:val="1"/>
      <w:numFmt w:val="lowerLetter"/>
      <w:lvlText w:val="%5."/>
      <w:lvlJc w:val="left"/>
      <w:pPr>
        <w:tabs>
          <w:tab w:val="num" w:pos="3600"/>
        </w:tabs>
        <w:ind w:left="3600" w:hanging="360"/>
      </w:pPr>
    </w:lvl>
    <w:lvl w:ilvl="5" w:tplc="E37A5BDA" w:tentative="1">
      <w:start w:val="1"/>
      <w:numFmt w:val="lowerRoman"/>
      <w:lvlText w:val="%6."/>
      <w:lvlJc w:val="right"/>
      <w:pPr>
        <w:tabs>
          <w:tab w:val="num" w:pos="4320"/>
        </w:tabs>
        <w:ind w:left="4320" w:hanging="180"/>
      </w:pPr>
    </w:lvl>
    <w:lvl w:ilvl="6" w:tplc="545E2D3C" w:tentative="1">
      <w:start w:val="1"/>
      <w:numFmt w:val="decimal"/>
      <w:lvlText w:val="%7."/>
      <w:lvlJc w:val="left"/>
      <w:pPr>
        <w:tabs>
          <w:tab w:val="num" w:pos="5040"/>
        </w:tabs>
        <w:ind w:left="5040" w:hanging="360"/>
      </w:pPr>
    </w:lvl>
    <w:lvl w:ilvl="7" w:tplc="C6346DC2" w:tentative="1">
      <w:start w:val="1"/>
      <w:numFmt w:val="lowerLetter"/>
      <w:lvlText w:val="%8."/>
      <w:lvlJc w:val="left"/>
      <w:pPr>
        <w:tabs>
          <w:tab w:val="num" w:pos="5760"/>
        </w:tabs>
        <w:ind w:left="5760" w:hanging="360"/>
      </w:pPr>
    </w:lvl>
    <w:lvl w:ilvl="8" w:tplc="21AC49D4" w:tentative="1">
      <w:start w:val="1"/>
      <w:numFmt w:val="lowerRoman"/>
      <w:lvlText w:val="%9."/>
      <w:lvlJc w:val="right"/>
      <w:pPr>
        <w:tabs>
          <w:tab w:val="num" w:pos="6480"/>
        </w:tabs>
        <w:ind w:left="6480" w:hanging="180"/>
      </w:pPr>
    </w:lvl>
  </w:abstractNum>
  <w:abstractNum w:abstractNumId="22" w15:restartNumberingAfterBreak="0">
    <w:nsid w:val="1F083242"/>
    <w:multiLevelType w:val="hybridMultilevel"/>
    <w:tmpl w:val="87F65B14"/>
    <w:lvl w:ilvl="0" w:tplc="04090001">
      <w:start w:val="1"/>
      <w:numFmt w:val="bullet"/>
      <w:pStyle w:val="Header3"/>
      <w:lvlText w:val="o"/>
      <w:lvlJc w:val="left"/>
      <w:pPr>
        <w:tabs>
          <w:tab w:val="num" w:pos="717"/>
        </w:tabs>
        <w:ind w:left="717" w:hanging="360"/>
      </w:pPr>
      <w:rPr>
        <w:rFonts w:ascii="Courier New" w:hAnsi="Courier New" w:cs="Courier New"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5B14CC"/>
    <w:multiLevelType w:val="multilevel"/>
    <w:tmpl w:val="997CB812"/>
    <w:lvl w:ilvl="0">
      <w:start w:val="1"/>
      <w:numFmt w:val="lowerLetter"/>
      <w:lvlText w:val="%1)"/>
      <w:lvlJc w:val="left"/>
      <w:pPr>
        <w:tabs>
          <w:tab w:val="num" w:pos="567"/>
        </w:tabs>
        <w:ind w:left="567" w:hanging="567"/>
      </w:pPr>
    </w:lvl>
    <w:lvl w:ilvl="1">
      <w:start w:val="1"/>
      <w:numFmt w:val="lowerRoman"/>
      <w:pStyle w:val="Num2"/>
      <w:lvlText w:val="%2)"/>
      <w:lvlJc w:val="left"/>
      <w:pPr>
        <w:tabs>
          <w:tab w:val="num" w:pos="1287"/>
        </w:tabs>
        <w:ind w:left="1134" w:hanging="567"/>
      </w:pPr>
    </w:lvl>
    <w:lvl w:ilvl="2">
      <w:start w:val="1"/>
      <w:numFmt w:val="bullet"/>
      <w:pStyle w:val="ZFrontPageTitle"/>
      <w:lvlText w:val=""/>
      <w:lvlJc w:val="left"/>
      <w:pPr>
        <w:tabs>
          <w:tab w:val="num" w:pos="1778"/>
        </w:tabs>
        <w:ind w:left="1701" w:hanging="283"/>
      </w:pPr>
      <w:rPr>
        <w:rFonts w:ascii="Symbol" w:hAnsi="Symbol" w:hint="default"/>
      </w:r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4" w15:restartNumberingAfterBreak="0">
    <w:nsid w:val="27F10B3A"/>
    <w:multiLevelType w:val="multilevel"/>
    <w:tmpl w:val="AEEC0FAA"/>
    <w:styleLink w:val="TableListNumbered"/>
    <w:lvl w:ilvl="0">
      <w:start w:val="1"/>
      <w:numFmt w:val="decimal"/>
      <w:lvlText w:val="%1."/>
      <w:lvlJc w:val="left"/>
      <w:pPr>
        <w:ind w:left="2009" w:hanging="360"/>
      </w:pPr>
      <w:rPr>
        <w:rFonts w:ascii="Arial" w:hAnsi="Arial"/>
        <w:sz w:val="18"/>
      </w:rPr>
    </w:lvl>
    <w:lvl w:ilvl="1">
      <w:start w:val="1"/>
      <w:numFmt w:val="lowerLetter"/>
      <w:lvlText w:val="%2."/>
      <w:lvlJc w:val="left"/>
      <w:pPr>
        <w:ind w:left="2671" w:hanging="360"/>
      </w:pPr>
    </w:lvl>
    <w:lvl w:ilvl="2">
      <w:start w:val="1"/>
      <w:numFmt w:val="lowerRoman"/>
      <w:lvlText w:val="%3."/>
      <w:lvlJc w:val="right"/>
      <w:pPr>
        <w:ind w:left="3391" w:hanging="180"/>
      </w:pPr>
    </w:lvl>
    <w:lvl w:ilvl="3">
      <w:start w:val="1"/>
      <w:numFmt w:val="decimal"/>
      <w:lvlText w:val="%4."/>
      <w:lvlJc w:val="left"/>
      <w:pPr>
        <w:ind w:left="4111" w:hanging="360"/>
      </w:pPr>
    </w:lvl>
    <w:lvl w:ilvl="4">
      <w:start w:val="1"/>
      <w:numFmt w:val="lowerLetter"/>
      <w:lvlText w:val="%5."/>
      <w:lvlJc w:val="left"/>
      <w:pPr>
        <w:ind w:left="4831" w:hanging="360"/>
      </w:pPr>
    </w:lvl>
    <w:lvl w:ilvl="5">
      <w:start w:val="1"/>
      <w:numFmt w:val="lowerRoman"/>
      <w:lvlText w:val="%6."/>
      <w:lvlJc w:val="right"/>
      <w:pPr>
        <w:ind w:left="5551" w:hanging="180"/>
      </w:pPr>
    </w:lvl>
    <w:lvl w:ilvl="6">
      <w:start w:val="1"/>
      <w:numFmt w:val="decimal"/>
      <w:lvlText w:val="%7."/>
      <w:lvlJc w:val="left"/>
      <w:pPr>
        <w:ind w:left="6271" w:hanging="360"/>
      </w:pPr>
    </w:lvl>
    <w:lvl w:ilvl="7">
      <w:start w:val="1"/>
      <w:numFmt w:val="lowerLetter"/>
      <w:lvlText w:val="%8."/>
      <w:lvlJc w:val="left"/>
      <w:pPr>
        <w:ind w:left="6991" w:hanging="360"/>
      </w:pPr>
    </w:lvl>
    <w:lvl w:ilvl="8">
      <w:start w:val="1"/>
      <w:numFmt w:val="lowerRoman"/>
      <w:lvlText w:val="%9."/>
      <w:lvlJc w:val="right"/>
      <w:pPr>
        <w:ind w:left="7711" w:hanging="180"/>
      </w:pPr>
    </w:lvl>
  </w:abstractNum>
  <w:abstractNum w:abstractNumId="25" w15:restartNumberingAfterBreak="0">
    <w:nsid w:val="288C43A9"/>
    <w:multiLevelType w:val="hybridMultilevel"/>
    <w:tmpl w:val="DBC23EB6"/>
    <w:lvl w:ilvl="0" w:tplc="04090001">
      <w:start w:val="1"/>
      <w:numFmt w:val="bullet"/>
      <w:pStyle w:val="ReportBullet1"/>
      <w:lvlText w:val=""/>
      <w:lvlJc w:val="left"/>
      <w:pPr>
        <w:tabs>
          <w:tab w:val="num" w:pos="357"/>
        </w:tabs>
        <w:ind w:left="357" w:hanging="35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2829D3"/>
    <w:multiLevelType w:val="multilevel"/>
    <w:tmpl w:val="834ED44C"/>
    <w:styleLink w:val="MacroEnvironmentalStyle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lowerLetter"/>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C141A2"/>
    <w:multiLevelType w:val="hybridMultilevel"/>
    <w:tmpl w:val="0832A07C"/>
    <w:lvl w:ilvl="0" w:tplc="4CA48C96">
      <w:start w:val="1"/>
      <w:numFmt w:val="upperLetter"/>
      <w:pStyle w:val="BHPBAppendix"/>
      <w:lvlText w:val="Appendix %1"/>
      <w:lvlJc w:val="left"/>
      <w:pPr>
        <w:ind w:left="92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FC1B6F"/>
    <w:multiLevelType w:val="hybridMultilevel"/>
    <w:tmpl w:val="166ED828"/>
    <w:lvl w:ilvl="0" w:tplc="B0AAF924">
      <w:start w:val="1"/>
      <w:numFmt w:val="bullet"/>
      <w:lvlText w:val=""/>
      <w:lvlJc w:val="left"/>
      <w:pPr>
        <w:ind w:left="417" w:hanging="360"/>
      </w:pPr>
      <w:rPr>
        <w:rFonts w:ascii="Symbol" w:hAnsi="Symbol" w:hint="default"/>
      </w:rPr>
    </w:lvl>
    <w:lvl w:ilvl="1" w:tplc="6A2216A2">
      <w:start w:val="1"/>
      <w:numFmt w:val="bullet"/>
      <w:lvlText w:val="o"/>
      <w:lvlJc w:val="left"/>
      <w:pPr>
        <w:ind w:left="1137" w:hanging="360"/>
      </w:pPr>
      <w:rPr>
        <w:rFonts w:ascii="Courier New" w:hAnsi="Courier New" w:cs="Courier New" w:hint="default"/>
      </w:rPr>
    </w:lvl>
    <w:lvl w:ilvl="2" w:tplc="A51CD010" w:tentative="1">
      <w:start w:val="1"/>
      <w:numFmt w:val="bullet"/>
      <w:lvlText w:val=""/>
      <w:lvlJc w:val="left"/>
      <w:pPr>
        <w:ind w:left="1857" w:hanging="360"/>
      </w:pPr>
      <w:rPr>
        <w:rFonts w:ascii="Wingdings" w:hAnsi="Wingdings" w:hint="default"/>
      </w:rPr>
    </w:lvl>
    <w:lvl w:ilvl="3" w:tplc="A642CFC8" w:tentative="1">
      <w:start w:val="1"/>
      <w:numFmt w:val="bullet"/>
      <w:lvlText w:val=""/>
      <w:lvlJc w:val="left"/>
      <w:pPr>
        <w:ind w:left="2577" w:hanging="360"/>
      </w:pPr>
      <w:rPr>
        <w:rFonts w:ascii="Symbol" w:hAnsi="Symbol" w:hint="default"/>
      </w:rPr>
    </w:lvl>
    <w:lvl w:ilvl="4" w:tplc="B3B6C8D4" w:tentative="1">
      <w:start w:val="1"/>
      <w:numFmt w:val="bullet"/>
      <w:lvlText w:val="o"/>
      <w:lvlJc w:val="left"/>
      <w:pPr>
        <w:ind w:left="3297" w:hanging="360"/>
      </w:pPr>
      <w:rPr>
        <w:rFonts w:ascii="Courier New" w:hAnsi="Courier New" w:cs="Courier New" w:hint="default"/>
      </w:rPr>
    </w:lvl>
    <w:lvl w:ilvl="5" w:tplc="EE605FA6" w:tentative="1">
      <w:start w:val="1"/>
      <w:numFmt w:val="bullet"/>
      <w:lvlText w:val=""/>
      <w:lvlJc w:val="left"/>
      <w:pPr>
        <w:ind w:left="4017" w:hanging="360"/>
      </w:pPr>
      <w:rPr>
        <w:rFonts w:ascii="Wingdings" w:hAnsi="Wingdings" w:hint="default"/>
      </w:rPr>
    </w:lvl>
    <w:lvl w:ilvl="6" w:tplc="CC0C85BC" w:tentative="1">
      <w:start w:val="1"/>
      <w:numFmt w:val="bullet"/>
      <w:lvlText w:val=""/>
      <w:lvlJc w:val="left"/>
      <w:pPr>
        <w:ind w:left="4737" w:hanging="360"/>
      </w:pPr>
      <w:rPr>
        <w:rFonts w:ascii="Symbol" w:hAnsi="Symbol" w:hint="default"/>
      </w:rPr>
    </w:lvl>
    <w:lvl w:ilvl="7" w:tplc="1DE09652" w:tentative="1">
      <w:start w:val="1"/>
      <w:numFmt w:val="bullet"/>
      <w:lvlText w:val="o"/>
      <w:lvlJc w:val="left"/>
      <w:pPr>
        <w:ind w:left="5457" w:hanging="360"/>
      </w:pPr>
      <w:rPr>
        <w:rFonts w:ascii="Courier New" w:hAnsi="Courier New" w:cs="Courier New" w:hint="default"/>
      </w:rPr>
    </w:lvl>
    <w:lvl w:ilvl="8" w:tplc="5A107584" w:tentative="1">
      <w:start w:val="1"/>
      <w:numFmt w:val="bullet"/>
      <w:lvlText w:val=""/>
      <w:lvlJc w:val="left"/>
      <w:pPr>
        <w:ind w:left="6177" w:hanging="360"/>
      </w:pPr>
      <w:rPr>
        <w:rFonts w:ascii="Wingdings" w:hAnsi="Wingdings" w:hint="default"/>
      </w:rPr>
    </w:lvl>
  </w:abstractNum>
  <w:abstractNum w:abstractNumId="29" w15:restartNumberingAfterBreak="0">
    <w:nsid w:val="2C2F450E"/>
    <w:multiLevelType w:val="hybridMultilevel"/>
    <w:tmpl w:val="0EE816F2"/>
    <w:lvl w:ilvl="0" w:tplc="98E4FBAC">
      <w:start w:val="1"/>
      <w:numFmt w:val="lowerRoman"/>
      <w:pStyle w:val="TableList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94611C"/>
    <w:multiLevelType w:val="hybridMultilevel"/>
    <w:tmpl w:val="979E03C6"/>
    <w:lvl w:ilvl="0" w:tplc="04090001">
      <w:start w:val="1"/>
      <w:numFmt w:val="bullet"/>
      <w:pStyle w:val="T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157296"/>
    <w:multiLevelType w:val="hybridMultilevel"/>
    <w:tmpl w:val="B088DAF0"/>
    <w:lvl w:ilvl="0" w:tplc="04090001">
      <w:start w:val="1"/>
      <w:numFmt w:val="bullet"/>
      <w:pStyle w:val="ListBullet3"/>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C6221B"/>
    <w:multiLevelType w:val="multilevel"/>
    <w:tmpl w:val="3EE082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StyleHeading4ArialBoldLeftLeft069Hanging049"/>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6E9361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3B3646AF"/>
    <w:multiLevelType w:val="hybridMultilevel"/>
    <w:tmpl w:val="9314E2C6"/>
    <w:lvl w:ilvl="0" w:tplc="0C090001">
      <w:start w:val="1"/>
      <w:numFmt w:val="bullet"/>
      <w:pStyle w:val="Bullets"/>
      <w:lvlText w:val=""/>
      <w:lvlJc w:val="left"/>
      <w:pPr>
        <w:tabs>
          <w:tab w:val="num" w:pos="717"/>
        </w:tabs>
        <w:ind w:left="714" w:hanging="357"/>
      </w:pPr>
      <w:rPr>
        <w:rFonts w:ascii="Symbol" w:hAnsi="Symbol" w:hint="default"/>
      </w:rPr>
    </w:lvl>
    <w:lvl w:ilvl="1" w:tplc="0C090003">
      <w:start w:val="1"/>
      <w:numFmt w:val="lowerLetter"/>
      <w:lvlText w:val="%2)"/>
      <w:lvlJc w:val="left"/>
      <w:pPr>
        <w:tabs>
          <w:tab w:val="num" w:pos="1437"/>
        </w:tabs>
        <w:ind w:left="1437" w:hanging="360"/>
      </w:p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35" w15:restartNumberingAfterBreak="0">
    <w:nsid w:val="3B642A3B"/>
    <w:multiLevelType w:val="singleLevel"/>
    <w:tmpl w:val="B2C84EE0"/>
    <w:lvl w:ilvl="0">
      <w:start w:val="1"/>
      <w:numFmt w:val="decimal"/>
      <w:pStyle w:val="TOCAttchament"/>
      <w:lvlText w:val="Attachment %1"/>
      <w:lvlJc w:val="left"/>
      <w:pPr>
        <w:tabs>
          <w:tab w:val="num" w:pos="2160"/>
        </w:tabs>
        <w:ind w:left="360" w:hanging="360"/>
      </w:pPr>
    </w:lvl>
  </w:abstractNum>
  <w:abstractNum w:abstractNumId="36" w15:restartNumberingAfterBreak="0">
    <w:nsid w:val="3FBB3662"/>
    <w:multiLevelType w:val="hybridMultilevel"/>
    <w:tmpl w:val="695201BA"/>
    <w:lvl w:ilvl="0" w:tplc="04090001">
      <w:start w:val="1"/>
      <w:numFmt w:val="bullet"/>
      <w:pStyle w:val="StyleHeading3JustifiedRight025cmBefore9ptAfter"/>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732B12"/>
    <w:multiLevelType w:val="hybridMultilevel"/>
    <w:tmpl w:val="04908BAC"/>
    <w:lvl w:ilvl="0" w:tplc="C5B41CC4">
      <w:start w:val="1"/>
      <w:numFmt w:val="bullet"/>
      <w:pStyle w:val="BulletPurpose"/>
      <w:lvlText w:val="Ü"/>
      <w:lvlJc w:val="left"/>
      <w:pPr>
        <w:ind w:left="1080" w:hanging="360"/>
      </w:pPr>
      <w:rPr>
        <w:rFonts w:ascii="Wingdings" w:hAnsi="Wingdings"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0D0211A"/>
    <w:multiLevelType w:val="hybridMultilevel"/>
    <w:tmpl w:val="283E27BC"/>
    <w:lvl w:ilvl="0" w:tplc="C38EC65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C82628"/>
    <w:multiLevelType w:val="hybridMultilevel"/>
    <w:tmpl w:val="7CA098B8"/>
    <w:lvl w:ilvl="0" w:tplc="925E8428">
      <w:start w:val="1"/>
      <w:numFmt w:val="bullet"/>
      <w:lvlText w:val=""/>
      <w:lvlJc w:val="left"/>
      <w:pPr>
        <w:ind w:left="720" w:hanging="360"/>
      </w:pPr>
      <w:rPr>
        <w:rFonts w:ascii="Symbol" w:hAnsi="Symbol" w:hint="default"/>
      </w:rPr>
    </w:lvl>
    <w:lvl w:ilvl="1" w:tplc="6D14F4B0" w:tentative="1">
      <w:start w:val="1"/>
      <w:numFmt w:val="bullet"/>
      <w:lvlText w:val="o"/>
      <w:lvlJc w:val="left"/>
      <w:pPr>
        <w:ind w:left="1440" w:hanging="360"/>
      </w:pPr>
      <w:rPr>
        <w:rFonts w:ascii="Courier New" w:hAnsi="Courier New" w:cs="Courier New" w:hint="default"/>
      </w:rPr>
    </w:lvl>
    <w:lvl w:ilvl="2" w:tplc="C4907A46" w:tentative="1">
      <w:start w:val="1"/>
      <w:numFmt w:val="bullet"/>
      <w:lvlText w:val=""/>
      <w:lvlJc w:val="left"/>
      <w:pPr>
        <w:ind w:left="2160" w:hanging="360"/>
      </w:pPr>
      <w:rPr>
        <w:rFonts w:ascii="Wingdings" w:hAnsi="Wingdings" w:hint="default"/>
      </w:rPr>
    </w:lvl>
    <w:lvl w:ilvl="3" w:tplc="751063CE" w:tentative="1">
      <w:start w:val="1"/>
      <w:numFmt w:val="bullet"/>
      <w:lvlText w:val=""/>
      <w:lvlJc w:val="left"/>
      <w:pPr>
        <w:ind w:left="2880" w:hanging="360"/>
      </w:pPr>
      <w:rPr>
        <w:rFonts w:ascii="Symbol" w:hAnsi="Symbol" w:hint="default"/>
      </w:rPr>
    </w:lvl>
    <w:lvl w:ilvl="4" w:tplc="5F187CD4" w:tentative="1">
      <w:start w:val="1"/>
      <w:numFmt w:val="bullet"/>
      <w:lvlText w:val="o"/>
      <w:lvlJc w:val="left"/>
      <w:pPr>
        <w:ind w:left="3600" w:hanging="360"/>
      </w:pPr>
      <w:rPr>
        <w:rFonts w:ascii="Courier New" w:hAnsi="Courier New" w:cs="Courier New" w:hint="default"/>
      </w:rPr>
    </w:lvl>
    <w:lvl w:ilvl="5" w:tplc="69044596" w:tentative="1">
      <w:start w:val="1"/>
      <w:numFmt w:val="bullet"/>
      <w:lvlText w:val=""/>
      <w:lvlJc w:val="left"/>
      <w:pPr>
        <w:ind w:left="4320" w:hanging="360"/>
      </w:pPr>
      <w:rPr>
        <w:rFonts w:ascii="Wingdings" w:hAnsi="Wingdings" w:hint="default"/>
      </w:rPr>
    </w:lvl>
    <w:lvl w:ilvl="6" w:tplc="1F02EB42" w:tentative="1">
      <w:start w:val="1"/>
      <w:numFmt w:val="bullet"/>
      <w:lvlText w:val=""/>
      <w:lvlJc w:val="left"/>
      <w:pPr>
        <w:ind w:left="5040" w:hanging="360"/>
      </w:pPr>
      <w:rPr>
        <w:rFonts w:ascii="Symbol" w:hAnsi="Symbol" w:hint="default"/>
      </w:rPr>
    </w:lvl>
    <w:lvl w:ilvl="7" w:tplc="F92CA208" w:tentative="1">
      <w:start w:val="1"/>
      <w:numFmt w:val="bullet"/>
      <w:lvlText w:val="o"/>
      <w:lvlJc w:val="left"/>
      <w:pPr>
        <w:ind w:left="5760" w:hanging="360"/>
      </w:pPr>
      <w:rPr>
        <w:rFonts w:ascii="Courier New" w:hAnsi="Courier New" w:cs="Courier New" w:hint="default"/>
      </w:rPr>
    </w:lvl>
    <w:lvl w:ilvl="8" w:tplc="B0EAB35A" w:tentative="1">
      <w:start w:val="1"/>
      <w:numFmt w:val="bullet"/>
      <w:lvlText w:val=""/>
      <w:lvlJc w:val="left"/>
      <w:pPr>
        <w:ind w:left="6480" w:hanging="360"/>
      </w:pPr>
      <w:rPr>
        <w:rFonts w:ascii="Wingdings" w:hAnsi="Wingdings" w:hint="default"/>
      </w:rPr>
    </w:lvl>
  </w:abstractNum>
  <w:abstractNum w:abstractNumId="40" w15:restartNumberingAfterBreak="0">
    <w:nsid w:val="43BD632E"/>
    <w:multiLevelType w:val="multilevel"/>
    <w:tmpl w:val="8B3CF07C"/>
    <w:lvl w:ilvl="0">
      <w:start w:val="1"/>
      <w:numFmt w:val="decimal"/>
      <w:pStyle w:val="AttachmentHeading1"/>
      <w:lvlText w:val="A%1"/>
      <w:lvlJc w:val="left"/>
      <w:pPr>
        <w:tabs>
          <w:tab w:val="num" w:pos="1134"/>
        </w:tabs>
        <w:ind w:left="1134" w:hanging="1134"/>
      </w:pPr>
      <w:rPr>
        <w:rFonts w:hint="default"/>
        <w:b/>
        <w:i w:val="0"/>
        <w:sz w:val="24"/>
      </w:rPr>
    </w:lvl>
    <w:lvl w:ilvl="1">
      <w:start w:val="1"/>
      <w:numFmt w:val="decimal"/>
      <w:pStyle w:val="AttachmentHeading3"/>
      <w:lvlText w:val="A%1.%2"/>
      <w:lvlJc w:val="left"/>
      <w:pPr>
        <w:tabs>
          <w:tab w:val="num" w:pos="1134"/>
        </w:tabs>
        <w:ind w:left="1134" w:hanging="1134"/>
      </w:pPr>
      <w:rPr>
        <w:rFonts w:hint="default"/>
        <w:b/>
        <w:i w:val="0"/>
        <w:sz w:val="24"/>
      </w:rPr>
    </w:lvl>
    <w:lvl w:ilvl="2">
      <w:start w:val="1"/>
      <w:numFmt w:val="decimal"/>
      <w:lvlText w:val="A%2.%3"/>
      <w:lvlJc w:val="left"/>
      <w:pPr>
        <w:tabs>
          <w:tab w:val="num" w:pos="1134"/>
        </w:tabs>
        <w:ind w:left="1134" w:hanging="1134"/>
      </w:pPr>
      <w:rPr>
        <w:rFonts w:hint="default"/>
        <w:b/>
        <w:i w:val="0"/>
        <w:sz w:val="24"/>
      </w:rPr>
    </w:lvl>
    <w:lvl w:ilvl="3">
      <w:start w:val="1"/>
      <w:numFmt w:val="decimal"/>
      <w:lvlText w:val="%1.%2.%3.%4"/>
      <w:lvlJc w:val="left"/>
      <w:pPr>
        <w:tabs>
          <w:tab w:val="num" w:pos="864"/>
        </w:tabs>
        <w:ind w:left="864" w:hanging="864"/>
      </w:pPr>
      <w:rPr>
        <w:rFonts w:hint="default"/>
        <w:b/>
        <w:i w:val="0"/>
        <w:sz w:val="24"/>
      </w:rPr>
    </w:lvl>
    <w:lvl w:ilvl="4">
      <w:start w:val="1"/>
      <w:numFmt w:val="decimal"/>
      <w:lvlText w:val="%1.%2.%3.%4.%5"/>
      <w:lvlJc w:val="left"/>
      <w:pPr>
        <w:tabs>
          <w:tab w:val="num" w:pos="1008"/>
        </w:tabs>
        <w:ind w:left="1008" w:hanging="1008"/>
      </w:pPr>
      <w:rPr>
        <w:rFonts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9272702"/>
    <w:multiLevelType w:val="singleLevel"/>
    <w:tmpl w:val="3594F1CA"/>
    <w:lvl w:ilvl="0">
      <w:start w:val="1"/>
      <w:numFmt w:val="bullet"/>
      <w:pStyle w:val="Bullet"/>
      <w:lvlText w:val=""/>
      <w:lvlJc w:val="left"/>
      <w:pPr>
        <w:tabs>
          <w:tab w:val="num" w:pos="530"/>
        </w:tabs>
        <w:ind w:left="510" w:hanging="340"/>
      </w:pPr>
      <w:rPr>
        <w:rFonts w:ascii="Symbol" w:hAnsi="Symbol" w:hint="default"/>
        <w:sz w:val="20"/>
      </w:rPr>
    </w:lvl>
  </w:abstractNum>
  <w:abstractNum w:abstractNumId="42" w15:restartNumberingAfterBreak="0">
    <w:nsid w:val="494779EF"/>
    <w:multiLevelType w:val="hybridMultilevel"/>
    <w:tmpl w:val="6A2695B8"/>
    <w:lvl w:ilvl="0" w:tplc="4956CB3C">
      <w:numFmt w:val="bullet"/>
      <w:pStyle w:val="BulletChecked"/>
      <w:lvlText w:val=""/>
      <w:lvlJc w:val="left"/>
      <w:pPr>
        <w:ind w:left="720" w:hanging="360"/>
      </w:pPr>
      <w:rPr>
        <w:rFonts w:ascii="Wingdings" w:eastAsia="MS Mincho"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001D78"/>
    <w:multiLevelType w:val="hybridMultilevel"/>
    <w:tmpl w:val="8C0C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873890"/>
    <w:multiLevelType w:val="hybridMultilevel"/>
    <w:tmpl w:val="7BE442F8"/>
    <w:lvl w:ilvl="0" w:tplc="8392001C">
      <w:start w:val="1"/>
      <w:numFmt w:val="decimal"/>
      <w:pStyle w:val="11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0D37272"/>
    <w:multiLevelType w:val="hybridMultilevel"/>
    <w:tmpl w:val="9A84556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54050AE7"/>
    <w:multiLevelType w:val="hybridMultilevel"/>
    <w:tmpl w:val="18E45D2C"/>
    <w:lvl w:ilvl="0" w:tplc="E6004BC6">
      <w:start w:val="1"/>
      <w:numFmt w:val="bullet"/>
      <w:pStyle w:val="Table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93615B"/>
    <w:multiLevelType w:val="hybridMultilevel"/>
    <w:tmpl w:val="6B1A3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51130B0"/>
    <w:multiLevelType w:val="multilevel"/>
    <w:tmpl w:val="180AB8DE"/>
    <w:name w:val="GHD_AlphaList"/>
    <w:lvl w:ilvl="0">
      <w:start w:val="1"/>
      <w:numFmt w:val="decimal"/>
      <w:pStyle w:val="RestartAlphaList"/>
      <w:isLgl/>
      <w:suff w:val="nothing"/>
      <w:lvlText w:val=""/>
      <w:lvlJc w:val="left"/>
      <w:pPr>
        <w:ind w:left="0" w:firstLine="0"/>
      </w:pPr>
    </w:lvl>
    <w:lvl w:ilvl="1">
      <w:start w:val="1"/>
      <w:numFmt w:val="lowerLetter"/>
      <w:pStyle w:val="AlphaList0"/>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55275BF"/>
    <w:multiLevelType w:val="singleLevel"/>
    <w:tmpl w:val="D9704710"/>
    <w:lvl w:ilvl="0">
      <w:start w:val="1"/>
      <w:numFmt w:val="bullet"/>
      <w:pStyle w:val="BulletStyle"/>
      <w:lvlText w:val=""/>
      <w:lvlJc w:val="left"/>
      <w:pPr>
        <w:tabs>
          <w:tab w:val="num" w:pos="284"/>
        </w:tabs>
        <w:ind w:left="283" w:hanging="283"/>
      </w:pPr>
      <w:rPr>
        <w:rFonts w:ascii="Symbol" w:hAnsi="Symbol" w:hint="default"/>
      </w:rPr>
    </w:lvl>
  </w:abstractNum>
  <w:abstractNum w:abstractNumId="50" w15:restartNumberingAfterBreak="0">
    <w:nsid w:val="596B1DE6"/>
    <w:multiLevelType w:val="hybridMultilevel"/>
    <w:tmpl w:val="512EDEA6"/>
    <w:lvl w:ilvl="0" w:tplc="04090001">
      <w:start w:val="1"/>
      <w:numFmt w:val="bullet"/>
      <w:lvlText w:val=""/>
      <w:lvlJc w:val="left"/>
      <w:pPr>
        <w:ind w:left="7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59C11813"/>
    <w:multiLevelType w:val="hybridMultilevel"/>
    <w:tmpl w:val="91A8614A"/>
    <w:lvl w:ilvl="0" w:tplc="63C84786">
      <w:start w:val="1"/>
      <w:numFmt w:val="bullet"/>
      <w:pStyle w:val="BHPBBulletsLevel2"/>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9CE74F3"/>
    <w:multiLevelType w:val="hybridMultilevel"/>
    <w:tmpl w:val="98269046"/>
    <w:lvl w:ilvl="0" w:tplc="50D2EEFC">
      <w:start w:val="1"/>
      <w:numFmt w:val="lowerLetter"/>
      <w:pStyle w:val="Table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496F57"/>
    <w:multiLevelType w:val="multilevel"/>
    <w:tmpl w:val="9B94E186"/>
    <w:lvl w:ilvl="0">
      <w:start w:val="1"/>
      <w:numFmt w:val="decimal"/>
      <w:pStyle w:val="TOCHeading"/>
      <w:lvlText w:val="%1."/>
      <w:lvlJc w:val="left"/>
      <w:pPr>
        <w:tabs>
          <w:tab w:val="num" w:pos="720"/>
        </w:tabs>
        <w:ind w:left="720" w:hanging="720"/>
      </w:pPr>
      <w:rPr>
        <w:rFonts w:ascii="Arial" w:hAnsi="Arial" w:cs="Arial" w:hint="default"/>
        <w:b/>
        <w:i w:val="0"/>
        <w:caps/>
        <w:strike w:val="0"/>
        <w:dstrike w:val="0"/>
        <w:vanish w:val="0"/>
        <w:color w:val="234479"/>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2"/>
        </w:tabs>
        <w:ind w:left="862" w:hanging="720"/>
      </w:pPr>
      <w:rPr>
        <w:rFonts w:ascii="Arial" w:hAnsi="Arial" w:cs="Arial" w:hint="default"/>
        <w:b/>
        <w:i w:val="0"/>
        <w:caps w:val="0"/>
        <w:strike w:val="0"/>
        <w:dstrike w:val="0"/>
        <w:vanish w:val="0"/>
        <w:color w:val="E36C0A" w:themeColor="accent6" w:themeShade="BF"/>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2"/>
        </w:tabs>
        <w:ind w:left="862" w:hanging="720"/>
      </w:pPr>
      <w:rPr>
        <w:rFonts w:ascii="Arial" w:hAnsi="Arial" w:cs="Arial" w:hint="default"/>
        <w:b w:val="0"/>
        <w:i w:val="0"/>
        <w:caps w:val="0"/>
        <w:strike w:val="0"/>
        <w:dstrike w:val="0"/>
        <w:vanish w:val="0"/>
        <w:color w:val="E36C0A" w:themeColor="accent6" w:themeShade="BF"/>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cs="Arial"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5C26793A"/>
    <w:multiLevelType w:val="hybridMultilevel"/>
    <w:tmpl w:val="94B8DF38"/>
    <w:lvl w:ilvl="0" w:tplc="D22A14EE">
      <w:start w:val="1"/>
      <w:numFmt w:val="bullet"/>
      <w:pStyle w:val="GV"/>
      <w:lvlText w:val=""/>
      <w:lvlJc w:val="left"/>
      <w:pPr>
        <w:tabs>
          <w:tab w:val="num" w:pos="1080"/>
        </w:tabs>
        <w:ind w:left="1080" w:hanging="360"/>
      </w:pPr>
      <w:rPr>
        <w:rFonts w:ascii="Symbol" w:hAnsi="Symbol" w:hint="default"/>
      </w:rPr>
    </w:lvl>
    <w:lvl w:ilvl="1" w:tplc="72FA78CE" w:tentative="1">
      <w:start w:val="1"/>
      <w:numFmt w:val="bullet"/>
      <w:lvlText w:val="o"/>
      <w:lvlJc w:val="left"/>
      <w:pPr>
        <w:tabs>
          <w:tab w:val="num" w:pos="1800"/>
        </w:tabs>
        <w:ind w:left="1800" w:hanging="360"/>
      </w:pPr>
      <w:rPr>
        <w:rFonts w:ascii="Courier New" w:hAnsi="Courier New" w:hint="default"/>
      </w:rPr>
    </w:lvl>
    <w:lvl w:ilvl="2" w:tplc="EDD46358" w:tentative="1">
      <w:start w:val="1"/>
      <w:numFmt w:val="bullet"/>
      <w:lvlText w:val=""/>
      <w:lvlJc w:val="left"/>
      <w:pPr>
        <w:tabs>
          <w:tab w:val="num" w:pos="2520"/>
        </w:tabs>
        <w:ind w:left="2520" w:hanging="360"/>
      </w:pPr>
      <w:rPr>
        <w:rFonts w:ascii="Wingdings" w:hAnsi="Wingdings" w:hint="default"/>
      </w:rPr>
    </w:lvl>
    <w:lvl w:ilvl="3" w:tplc="93CEB0C2" w:tentative="1">
      <w:start w:val="1"/>
      <w:numFmt w:val="bullet"/>
      <w:lvlText w:val=""/>
      <w:lvlJc w:val="left"/>
      <w:pPr>
        <w:tabs>
          <w:tab w:val="num" w:pos="3240"/>
        </w:tabs>
        <w:ind w:left="3240" w:hanging="360"/>
      </w:pPr>
      <w:rPr>
        <w:rFonts w:ascii="Symbol" w:hAnsi="Symbol" w:hint="default"/>
      </w:rPr>
    </w:lvl>
    <w:lvl w:ilvl="4" w:tplc="B36CE0F0" w:tentative="1">
      <w:start w:val="1"/>
      <w:numFmt w:val="bullet"/>
      <w:lvlText w:val="o"/>
      <w:lvlJc w:val="left"/>
      <w:pPr>
        <w:tabs>
          <w:tab w:val="num" w:pos="3960"/>
        </w:tabs>
        <w:ind w:left="3960" w:hanging="360"/>
      </w:pPr>
      <w:rPr>
        <w:rFonts w:ascii="Courier New" w:hAnsi="Courier New" w:hint="default"/>
      </w:rPr>
    </w:lvl>
    <w:lvl w:ilvl="5" w:tplc="0EE6CAB8" w:tentative="1">
      <w:start w:val="1"/>
      <w:numFmt w:val="bullet"/>
      <w:lvlText w:val=""/>
      <w:lvlJc w:val="left"/>
      <w:pPr>
        <w:tabs>
          <w:tab w:val="num" w:pos="4680"/>
        </w:tabs>
        <w:ind w:left="4680" w:hanging="360"/>
      </w:pPr>
      <w:rPr>
        <w:rFonts w:ascii="Wingdings" w:hAnsi="Wingdings" w:hint="default"/>
      </w:rPr>
    </w:lvl>
    <w:lvl w:ilvl="6" w:tplc="8662CDB4" w:tentative="1">
      <w:start w:val="1"/>
      <w:numFmt w:val="bullet"/>
      <w:lvlText w:val=""/>
      <w:lvlJc w:val="left"/>
      <w:pPr>
        <w:tabs>
          <w:tab w:val="num" w:pos="5400"/>
        </w:tabs>
        <w:ind w:left="5400" w:hanging="360"/>
      </w:pPr>
      <w:rPr>
        <w:rFonts w:ascii="Symbol" w:hAnsi="Symbol" w:hint="default"/>
      </w:rPr>
    </w:lvl>
    <w:lvl w:ilvl="7" w:tplc="12A821B6" w:tentative="1">
      <w:start w:val="1"/>
      <w:numFmt w:val="bullet"/>
      <w:lvlText w:val="o"/>
      <w:lvlJc w:val="left"/>
      <w:pPr>
        <w:tabs>
          <w:tab w:val="num" w:pos="6120"/>
        </w:tabs>
        <w:ind w:left="6120" w:hanging="360"/>
      </w:pPr>
      <w:rPr>
        <w:rFonts w:ascii="Courier New" w:hAnsi="Courier New" w:hint="default"/>
      </w:rPr>
    </w:lvl>
    <w:lvl w:ilvl="8" w:tplc="B31CD7C2"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E6C17C4"/>
    <w:multiLevelType w:val="multilevel"/>
    <w:tmpl w:val="7E3AD812"/>
    <w:lvl w:ilvl="0">
      <w:start w:val="1"/>
      <w:numFmt w:val="upperLetter"/>
      <w:pStyle w:val="AppendixHeading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AppendixHeading3"/>
      <w:lvlText w:val="%1%2.%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022488F"/>
    <w:multiLevelType w:val="multilevel"/>
    <w:tmpl w:val="559E0AE8"/>
    <w:lvl w:ilvl="0">
      <w:start w:val="1"/>
      <w:numFmt w:val="upperLetter"/>
      <w:pStyle w:val="StyleAppendixHeading1ArialBefore12ptAfter3ptLin3"/>
      <w:lvlText w:val="%1."/>
      <w:lvlJc w:val="left"/>
      <w:pPr>
        <w:tabs>
          <w:tab w:val="num" w:pos="720"/>
        </w:tabs>
        <w:ind w:left="720" w:hanging="720"/>
      </w:pPr>
      <w:rPr>
        <w:rFonts w:ascii="Arial Bold" w:hAnsi="Arial Bold" w:hint="default"/>
        <w:b/>
        <w:i w:val="0"/>
        <w:caps/>
        <w:strike w:val="0"/>
        <w:dstrike w:val="0"/>
        <w:vanish w:val="0"/>
        <w:color w:val="000000"/>
        <w:sz w:val="22"/>
        <w:vertAlign w:val="baseline"/>
      </w:rPr>
    </w:lvl>
    <w:lvl w:ilvl="1">
      <w:start w:val="1"/>
      <w:numFmt w:val="decimal"/>
      <w:lvlText w:val="A.%2"/>
      <w:lvlJc w:val="left"/>
      <w:pPr>
        <w:tabs>
          <w:tab w:val="num" w:pos="720"/>
        </w:tabs>
        <w:ind w:left="720" w:hanging="720"/>
      </w:pPr>
      <w:rPr>
        <w:rFonts w:ascii="Arial Bold" w:hAnsi="Arial Bold" w:hint="default"/>
        <w:b/>
        <w:i w:val="0"/>
        <w:caps w:val="0"/>
        <w:strike w:val="0"/>
        <w:dstrike w:val="0"/>
        <w:vanish w:val="0"/>
        <w:color w:val="000000"/>
        <w:sz w:val="22"/>
        <w:vertAlign w:val="baseline"/>
      </w:rPr>
    </w:lvl>
    <w:lvl w:ilvl="2">
      <w:start w:val="1"/>
      <w:numFmt w:val="decimal"/>
      <w:lvlText w:val="%1.%2.%3"/>
      <w:lvlJc w:val="left"/>
      <w:pPr>
        <w:tabs>
          <w:tab w:val="num" w:pos="720"/>
        </w:tabs>
        <w:ind w:left="720" w:hanging="720"/>
      </w:pPr>
      <w:rPr>
        <w:rFonts w:ascii="Arial Bold" w:hAnsi="Arial Bold" w:hint="default"/>
        <w:b w:val="0"/>
        <w:i w:val="0"/>
        <w:caps w:val="0"/>
        <w:strike w:val="0"/>
        <w:dstrike w:val="0"/>
        <w:vanish w:val="0"/>
        <w:color w:val="000000"/>
        <w:sz w:val="22"/>
        <w:vertAlign w:val="baseline"/>
      </w:rPr>
    </w:lvl>
    <w:lvl w:ilvl="3">
      <w:start w:val="1"/>
      <w:numFmt w:val="decimal"/>
      <w:lvlText w:val="%1.%2.%3.%4"/>
      <w:lvlJc w:val="left"/>
      <w:pPr>
        <w:tabs>
          <w:tab w:val="num" w:pos="864"/>
        </w:tabs>
        <w:ind w:left="864" w:hanging="864"/>
      </w:pPr>
      <w:rPr>
        <w:rFonts w:ascii="Arial" w:hAnsi="Arial" w:hint="default"/>
        <w:b/>
        <w:i w:val="0"/>
        <w:caps w:val="0"/>
        <w:strike w:val="0"/>
        <w:dstrike w:val="0"/>
        <w:vanish w:val="0"/>
        <w:color w:val="000000"/>
        <w:sz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32D0707"/>
    <w:multiLevelType w:val="multilevel"/>
    <w:tmpl w:val="32F0A38C"/>
    <w:lvl w:ilvl="0">
      <w:start w:val="1"/>
      <w:numFmt w:val="upperLetter"/>
      <w:pStyle w:val="StyleAppendixHeaderArialAfter12ptLinespacingAtlea"/>
      <w:lvlText w:val="Appendix %1"/>
      <w:lvlJc w:val="left"/>
      <w:pPr>
        <w:tabs>
          <w:tab w:val="num" w:pos="720"/>
        </w:tabs>
        <w:ind w:left="720" w:hanging="720"/>
      </w:pPr>
      <w:rPr>
        <w:rFonts w:ascii="Arial Bold" w:hAnsi="Arial Bold" w:hint="default"/>
        <w:b/>
        <w:i w:val="0"/>
        <w:caps/>
        <w:strike w:val="0"/>
        <w:dstrike w:val="0"/>
        <w:vanish w:val="0"/>
        <w:color w:val="000000"/>
        <w:sz w:val="32"/>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8"/>
        <w:vertAlign w:val="baseline"/>
      </w:rPr>
    </w:lvl>
    <w:lvl w:ilvl="2">
      <w:start w:val="1"/>
      <w:numFmt w:val="decimal"/>
      <w:lvlText w:val="%1.%2.%3"/>
      <w:lvlJc w:val="left"/>
      <w:pPr>
        <w:tabs>
          <w:tab w:val="num" w:pos="720"/>
        </w:tabs>
        <w:ind w:left="720" w:hanging="720"/>
      </w:pPr>
      <w:rPr>
        <w:rFonts w:ascii="Arial Bold" w:hAnsi="Arial Bold" w:hint="default"/>
        <w:b w:val="0"/>
        <w:i w:val="0"/>
        <w:caps w:val="0"/>
        <w:strike w:val="0"/>
        <w:dstrike w:val="0"/>
        <w:vanish w:val="0"/>
        <w:color w:val="000000"/>
        <w:sz w:val="22"/>
        <w:vertAlign w:val="baseline"/>
      </w:rPr>
    </w:lvl>
    <w:lvl w:ilvl="3">
      <w:start w:val="1"/>
      <w:numFmt w:val="decimal"/>
      <w:lvlText w:val="%1.%2.%3.%4"/>
      <w:lvlJc w:val="left"/>
      <w:pPr>
        <w:tabs>
          <w:tab w:val="num" w:pos="864"/>
        </w:tabs>
        <w:ind w:left="864" w:hanging="864"/>
      </w:pPr>
      <w:rPr>
        <w:rFonts w:ascii="Arial" w:hAnsi="Arial" w:hint="default"/>
        <w:b/>
        <w:i w:val="0"/>
        <w:caps w:val="0"/>
        <w:strike w:val="0"/>
        <w:dstrike w:val="0"/>
        <w:vanish w:val="0"/>
        <w:color w:val="000000"/>
        <w:sz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4F261F3"/>
    <w:multiLevelType w:val="hybridMultilevel"/>
    <w:tmpl w:val="C2723594"/>
    <w:lvl w:ilvl="0" w:tplc="04090001">
      <w:start w:val="1"/>
      <w:numFmt w:val="decimal"/>
      <w:pStyle w:val="NumberedList"/>
      <w:lvlText w:val="%1."/>
      <w:lvlJc w:val="left"/>
      <w:pPr>
        <w:tabs>
          <w:tab w:val="num" w:pos="938"/>
        </w:tabs>
        <w:ind w:left="697" w:hanging="119"/>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66261A2C"/>
    <w:multiLevelType w:val="hybridMultilevel"/>
    <w:tmpl w:val="95DEF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166E9E"/>
    <w:multiLevelType w:val="hybridMultilevel"/>
    <w:tmpl w:val="84D08C36"/>
    <w:lvl w:ilvl="0" w:tplc="8EFE2DB8">
      <w:start w:val="1"/>
      <w:numFmt w:val="decimal"/>
      <w:pStyle w:val="BHPTablenumList"/>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6A0462E5"/>
    <w:multiLevelType w:val="hybridMultilevel"/>
    <w:tmpl w:val="8FD8E834"/>
    <w:lvl w:ilvl="0" w:tplc="707492D2">
      <w:start w:val="1"/>
      <w:numFmt w:val="bullet"/>
      <w:pStyle w:val="Bullet2"/>
      <w:lvlText w:val=""/>
      <w:lvlJc w:val="left"/>
      <w:pPr>
        <w:tabs>
          <w:tab w:val="num" w:pos="1446"/>
        </w:tabs>
        <w:ind w:left="1446" w:hanging="544"/>
      </w:pPr>
      <w:rPr>
        <w:rFonts w:ascii="Symbol" w:hAnsi="Symbol" w:hint="default"/>
      </w:rPr>
    </w:lvl>
    <w:lvl w:ilvl="1" w:tplc="00A63406">
      <w:start w:val="1"/>
      <w:numFmt w:val="bullet"/>
      <w:lvlText w:val="o"/>
      <w:lvlJc w:val="left"/>
      <w:pPr>
        <w:tabs>
          <w:tab w:val="num" w:pos="1440"/>
        </w:tabs>
        <w:ind w:left="1440" w:hanging="360"/>
      </w:pPr>
      <w:rPr>
        <w:rFonts w:ascii="Courier New" w:hAnsi="Courier New" w:cs="Symbol" w:hint="default"/>
      </w:rPr>
    </w:lvl>
    <w:lvl w:ilvl="2" w:tplc="2D9C3096" w:tentative="1">
      <w:start w:val="1"/>
      <w:numFmt w:val="bullet"/>
      <w:lvlText w:val=""/>
      <w:lvlJc w:val="left"/>
      <w:pPr>
        <w:tabs>
          <w:tab w:val="num" w:pos="2160"/>
        </w:tabs>
        <w:ind w:left="2160" w:hanging="360"/>
      </w:pPr>
      <w:rPr>
        <w:rFonts w:ascii="Wingdings" w:hAnsi="Wingdings" w:hint="default"/>
      </w:rPr>
    </w:lvl>
    <w:lvl w:ilvl="3" w:tplc="75D4E52C" w:tentative="1">
      <w:start w:val="1"/>
      <w:numFmt w:val="bullet"/>
      <w:lvlText w:val=""/>
      <w:lvlJc w:val="left"/>
      <w:pPr>
        <w:tabs>
          <w:tab w:val="num" w:pos="2880"/>
        </w:tabs>
        <w:ind w:left="2880" w:hanging="360"/>
      </w:pPr>
      <w:rPr>
        <w:rFonts w:ascii="Symbol" w:hAnsi="Symbol" w:hint="default"/>
      </w:rPr>
    </w:lvl>
    <w:lvl w:ilvl="4" w:tplc="7F58C66E" w:tentative="1">
      <w:start w:val="1"/>
      <w:numFmt w:val="bullet"/>
      <w:lvlText w:val="o"/>
      <w:lvlJc w:val="left"/>
      <w:pPr>
        <w:tabs>
          <w:tab w:val="num" w:pos="3600"/>
        </w:tabs>
        <w:ind w:left="3600" w:hanging="360"/>
      </w:pPr>
      <w:rPr>
        <w:rFonts w:ascii="Courier New" w:hAnsi="Courier New" w:cs="Symbol" w:hint="default"/>
      </w:rPr>
    </w:lvl>
    <w:lvl w:ilvl="5" w:tplc="0526E896" w:tentative="1">
      <w:start w:val="1"/>
      <w:numFmt w:val="bullet"/>
      <w:lvlText w:val=""/>
      <w:lvlJc w:val="left"/>
      <w:pPr>
        <w:tabs>
          <w:tab w:val="num" w:pos="4320"/>
        </w:tabs>
        <w:ind w:left="4320" w:hanging="360"/>
      </w:pPr>
      <w:rPr>
        <w:rFonts w:ascii="Wingdings" w:hAnsi="Wingdings" w:hint="default"/>
      </w:rPr>
    </w:lvl>
    <w:lvl w:ilvl="6" w:tplc="7FC05DFC" w:tentative="1">
      <w:start w:val="1"/>
      <w:numFmt w:val="bullet"/>
      <w:lvlText w:val=""/>
      <w:lvlJc w:val="left"/>
      <w:pPr>
        <w:tabs>
          <w:tab w:val="num" w:pos="5040"/>
        </w:tabs>
        <w:ind w:left="5040" w:hanging="360"/>
      </w:pPr>
      <w:rPr>
        <w:rFonts w:ascii="Symbol" w:hAnsi="Symbol" w:hint="default"/>
      </w:rPr>
    </w:lvl>
    <w:lvl w:ilvl="7" w:tplc="1DD86D98" w:tentative="1">
      <w:start w:val="1"/>
      <w:numFmt w:val="bullet"/>
      <w:lvlText w:val="o"/>
      <w:lvlJc w:val="left"/>
      <w:pPr>
        <w:tabs>
          <w:tab w:val="num" w:pos="5760"/>
        </w:tabs>
        <w:ind w:left="5760" w:hanging="360"/>
      </w:pPr>
      <w:rPr>
        <w:rFonts w:ascii="Courier New" w:hAnsi="Courier New" w:cs="Symbol" w:hint="default"/>
      </w:rPr>
    </w:lvl>
    <w:lvl w:ilvl="8" w:tplc="EE1AF2D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BE2173F"/>
    <w:multiLevelType w:val="hybridMultilevel"/>
    <w:tmpl w:val="75466C40"/>
    <w:lvl w:ilvl="0" w:tplc="DF02C908">
      <w:start w:val="1"/>
      <w:numFmt w:val="bullet"/>
      <w:pStyle w:val="Tabletext9BULLET"/>
      <w:lvlText w:val=""/>
      <w:lvlJc w:val="left"/>
      <w:pPr>
        <w:ind w:left="360" w:hanging="360"/>
      </w:pPr>
      <w:rPr>
        <w:rFonts w:ascii="Symbol" w:hAnsi="Symbol" w:hint="default"/>
      </w:rPr>
    </w:lvl>
    <w:lvl w:ilvl="1" w:tplc="8222FAC4">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C501794"/>
    <w:multiLevelType w:val="hybridMultilevel"/>
    <w:tmpl w:val="113C7256"/>
    <w:lvl w:ilvl="0" w:tplc="ED7068B2">
      <w:start w:val="1"/>
      <w:numFmt w:val="bullet"/>
      <w:pStyle w:val="BulletedTableLis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DE35DFC"/>
    <w:multiLevelType w:val="hybridMultilevel"/>
    <w:tmpl w:val="16D094EE"/>
    <w:lvl w:ilvl="0" w:tplc="04090001">
      <w:start w:val="1"/>
      <w:numFmt w:val="bullet"/>
      <w:pStyle w:val="ListBullet0"/>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75727313"/>
    <w:multiLevelType w:val="multilevel"/>
    <w:tmpl w:val="EE7A697C"/>
    <w:numStyleLink w:val="Style4"/>
  </w:abstractNum>
  <w:abstractNum w:abstractNumId="66" w15:restartNumberingAfterBreak="0">
    <w:nsid w:val="760D24C5"/>
    <w:multiLevelType w:val="multilevel"/>
    <w:tmpl w:val="4816DF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7" w15:restartNumberingAfterBreak="0">
    <w:nsid w:val="76D80C62"/>
    <w:multiLevelType w:val="multilevel"/>
    <w:tmpl w:val="67A20986"/>
    <w:lvl w:ilvl="0">
      <w:start w:val="1"/>
      <w:numFmt w:val="decimal"/>
      <w:pStyle w:val="Style1"/>
      <w:lvlText w:val="%1."/>
      <w:lvlJc w:val="left"/>
      <w:pPr>
        <w:tabs>
          <w:tab w:val="num" w:pos="720"/>
        </w:tabs>
        <w:ind w:left="720" w:hanging="720"/>
      </w:pPr>
      <w:rPr>
        <w:rFonts w:ascii="Arial" w:hAnsi="Arial" w:cs="Arial" w:hint="default"/>
        <w:b/>
        <w:i w:val="0"/>
        <w:caps/>
        <w:strike w:val="0"/>
        <w:dstrike w:val="0"/>
        <w:vanish w:val="0"/>
        <w:color w:val="234479"/>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1"/>
      <w:lvlText w:val="%1.%2"/>
      <w:lvlJc w:val="left"/>
      <w:pPr>
        <w:tabs>
          <w:tab w:val="num" w:pos="862"/>
        </w:tabs>
        <w:ind w:left="862" w:hanging="720"/>
      </w:pPr>
      <w:rPr>
        <w:rFonts w:ascii="Arial" w:hAnsi="Arial" w:cs="Arial" w:hint="default"/>
        <w:b/>
        <w:i w:val="0"/>
        <w:caps w:val="0"/>
        <w:strike w:val="0"/>
        <w:dstrike w:val="0"/>
        <w:vanish w:val="0"/>
        <w:color w:val="0070C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2"/>
        </w:tabs>
        <w:ind w:left="862" w:hanging="720"/>
      </w:pPr>
      <w:rPr>
        <w:rFonts w:ascii="Arial" w:hAnsi="Arial" w:cs="Arial" w:hint="default"/>
        <w:b w:val="0"/>
        <w:i w:val="0"/>
        <w:caps w:val="0"/>
        <w:strike w:val="0"/>
        <w:dstrike w:val="0"/>
        <w:vanish w:val="0"/>
        <w:color w:val="E36C0A" w:themeColor="accent6" w:themeShade="BF"/>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cs="Arial"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794471B"/>
    <w:multiLevelType w:val="hybridMultilevel"/>
    <w:tmpl w:val="1CFC3552"/>
    <w:lvl w:ilvl="0" w:tplc="93A6B946">
      <w:start w:val="1"/>
      <w:numFmt w:val="bullet"/>
      <w:lvlText w:val=""/>
      <w:lvlJc w:val="left"/>
      <w:pPr>
        <w:tabs>
          <w:tab w:val="num" w:pos="720"/>
        </w:tabs>
        <w:ind w:left="720" w:hanging="360"/>
      </w:pPr>
      <w:rPr>
        <w:rFonts w:ascii="Symbol" w:hAnsi="Symbol" w:hint="default"/>
      </w:rPr>
    </w:lvl>
    <w:lvl w:ilvl="1" w:tplc="5276D95E">
      <w:start w:val="1"/>
      <w:numFmt w:val="bullet"/>
      <w:pStyle w:val="BodyText2Bullets"/>
      <w:lvlText w:val=""/>
      <w:lvlJc w:val="left"/>
      <w:pPr>
        <w:tabs>
          <w:tab w:val="num" w:pos="1440"/>
        </w:tabs>
        <w:ind w:left="1440" w:hanging="360"/>
      </w:pPr>
      <w:rPr>
        <w:rFonts w:ascii="Symbol" w:hAnsi="Symbol" w:hint="default"/>
      </w:rPr>
    </w:lvl>
    <w:lvl w:ilvl="2" w:tplc="9EF23AD2" w:tentative="1">
      <w:start w:val="1"/>
      <w:numFmt w:val="bullet"/>
      <w:lvlText w:val=""/>
      <w:lvlJc w:val="left"/>
      <w:pPr>
        <w:tabs>
          <w:tab w:val="num" w:pos="2160"/>
        </w:tabs>
        <w:ind w:left="2160" w:hanging="360"/>
      </w:pPr>
      <w:rPr>
        <w:rFonts w:ascii="Wingdings" w:hAnsi="Wingdings" w:hint="default"/>
      </w:rPr>
    </w:lvl>
    <w:lvl w:ilvl="3" w:tplc="E92E2F2E" w:tentative="1">
      <w:start w:val="1"/>
      <w:numFmt w:val="bullet"/>
      <w:lvlText w:val=""/>
      <w:lvlJc w:val="left"/>
      <w:pPr>
        <w:tabs>
          <w:tab w:val="num" w:pos="2880"/>
        </w:tabs>
        <w:ind w:left="2880" w:hanging="360"/>
      </w:pPr>
      <w:rPr>
        <w:rFonts w:ascii="Symbol" w:hAnsi="Symbol" w:hint="default"/>
      </w:rPr>
    </w:lvl>
    <w:lvl w:ilvl="4" w:tplc="45AC4822" w:tentative="1">
      <w:start w:val="1"/>
      <w:numFmt w:val="bullet"/>
      <w:lvlText w:val="o"/>
      <w:lvlJc w:val="left"/>
      <w:pPr>
        <w:tabs>
          <w:tab w:val="num" w:pos="3600"/>
        </w:tabs>
        <w:ind w:left="3600" w:hanging="360"/>
      </w:pPr>
      <w:rPr>
        <w:rFonts w:ascii="Courier New" w:hAnsi="Courier New" w:hint="default"/>
      </w:rPr>
    </w:lvl>
    <w:lvl w:ilvl="5" w:tplc="91C4A34E" w:tentative="1">
      <w:start w:val="1"/>
      <w:numFmt w:val="bullet"/>
      <w:lvlText w:val=""/>
      <w:lvlJc w:val="left"/>
      <w:pPr>
        <w:tabs>
          <w:tab w:val="num" w:pos="4320"/>
        </w:tabs>
        <w:ind w:left="4320" w:hanging="360"/>
      </w:pPr>
      <w:rPr>
        <w:rFonts w:ascii="Wingdings" w:hAnsi="Wingdings" w:hint="default"/>
      </w:rPr>
    </w:lvl>
    <w:lvl w:ilvl="6" w:tplc="85161BD8" w:tentative="1">
      <w:start w:val="1"/>
      <w:numFmt w:val="bullet"/>
      <w:lvlText w:val=""/>
      <w:lvlJc w:val="left"/>
      <w:pPr>
        <w:tabs>
          <w:tab w:val="num" w:pos="5040"/>
        </w:tabs>
        <w:ind w:left="5040" w:hanging="360"/>
      </w:pPr>
      <w:rPr>
        <w:rFonts w:ascii="Symbol" w:hAnsi="Symbol" w:hint="default"/>
      </w:rPr>
    </w:lvl>
    <w:lvl w:ilvl="7" w:tplc="AC2C8E12" w:tentative="1">
      <w:start w:val="1"/>
      <w:numFmt w:val="bullet"/>
      <w:lvlText w:val="o"/>
      <w:lvlJc w:val="left"/>
      <w:pPr>
        <w:tabs>
          <w:tab w:val="num" w:pos="5760"/>
        </w:tabs>
        <w:ind w:left="5760" w:hanging="360"/>
      </w:pPr>
      <w:rPr>
        <w:rFonts w:ascii="Courier New" w:hAnsi="Courier New" w:hint="default"/>
      </w:rPr>
    </w:lvl>
    <w:lvl w:ilvl="8" w:tplc="C45EF7C4"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7BF25F0"/>
    <w:multiLevelType w:val="hybridMultilevel"/>
    <w:tmpl w:val="B1DCCD6A"/>
    <w:lvl w:ilvl="0" w:tplc="C8E6BE94">
      <w:start w:val="1"/>
      <w:numFmt w:val="bullet"/>
      <w:pStyle w:val="StyleHeading2NotItalic"/>
      <w:lvlText w:val=""/>
      <w:lvlJc w:val="left"/>
      <w:pPr>
        <w:tabs>
          <w:tab w:val="num" w:pos="360"/>
        </w:tabs>
        <w:ind w:left="360" w:hanging="360"/>
      </w:pPr>
      <w:rPr>
        <w:rFonts w:ascii="Symbol" w:hAnsi="Symbol" w:hint="default"/>
      </w:rPr>
    </w:lvl>
    <w:lvl w:ilvl="1" w:tplc="E57C4FC2">
      <w:start w:val="1"/>
      <w:numFmt w:val="bullet"/>
      <w:pStyle w:val="StyleHeading2NotItalic"/>
      <w:lvlText w:val="o"/>
      <w:lvlJc w:val="left"/>
      <w:pPr>
        <w:tabs>
          <w:tab w:val="num" w:pos="1080"/>
        </w:tabs>
        <w:ind w:left="1080" w:hanging="360"/>
      </w:pPr>
      <w:rPr>
        <w:rFonts w:ascii="Courier New" w:hAnsi="Courier New" w:hint="default"/>
      </w:rPr>
    </w:lvl>
    <w:lvl w:ilvl="2" w:tplc="39920510" w:tentative="1">
      <w:start w:val="1"/>
      <w:numFmt w:val="bullet"/>
      <w:lvlText w:val=""/>
      <w:lvlJc w:val="left"/>
      <w:pPr>
        <w:tabs>
          <w:tab w:val="num" w:pos="1800"/>
        </w:tabs>
        <w:ind w:left="1800" w:hanging="360"/>
      </w:pPr>
      <w:rPr>
        <w:rFonts w:ascii="Wingdings" w:hAnsi="Wingdings" w:hint="default"/>
      </w:rPr>
    </w:lvl>
    <w:lvl w:ilvl="3" w:tplc="97D65646" w:tentative="1">
      <w:start w:val="1"/>
      <w:numFmt w:val="bullet"/>
      <w:lvlText w:val=""/>
      <w:lvlJc w:val="left"/>
      <w:pPr>
        <w:tabs>
          <w:tab w:val="num" w:pos="2520"/>
        </w:tabs>
        <w:ind w:left="2520" w:hanging="360"/>
      </w:pPr>
      <w:rPr>
        <w:rFonts w:ascii="Symbol" w:hAnsi="Symbol" w:hint="default"/>
      </w:rPr>
    </w:lvl>
    <w:lvl w:ilvl="4" w:tplc="1E9CBCF0" w:tentative="1">
      <w:start w:val="1"/>
      <w:numFmt w:val="bullet"/>
      <w:lvlText w:val="o"/>
      <w:lvlJc w:val="left"/>
      <w:pPr>
        <w:tabs>
          <w:tab w:val="num" w:pos="3240"/>
        </w:tabs>
        <w:ind w:left="3240" w:hanging="360"/>
      </w:pPr>
      <w:rPr>
        <w:rFonts w:ascii="Courier New" w:hAnsi="Courier New" w:hint="default"/>
      </w:rPr>
    </w:lvl>
    <w:lvl w:ilvl="5" w:tplc="DD2098C6" w:tentative="1">
      <w:start w:val="1"/>
      <w:numFmt w:val="bullet"/>
      <w:lvlText w:val=""/>
      <w:lvlJc w:val="left"/>
      <w:pPr>
        <w:tabs>
          <w:tab w:val="num" w:pos="3960"/>
        </w:tabs>
        <w:ind w:left="3960" w:hanging="360"/>
      </w:pPr>
      <w:rPr>
        <w:rFonts w:ascii="Wingdings" w:hAnsi="Wingdings" w:hint="default"/>
      </w:rPr>
    </w:lvl>
    <w:lvl w:ilvl="6" w:tplc="79006736" w:tentative="1">
      <w:start w:val="1"/>
      <w:numFmt w:val="bullet"/>
      <w:lvlText w:val=""/>
      <w:lvlJc w:val="left"/>
      <w:pPr>
        <w:tabs>
          <w:tab w:val="num" w:pos="4680"/>
        </w:tabs>
        <w:ind w:left="4680" w:hanging="360"/>
      </w:pPr>
      <w:rPr>
        <w:rFonts w:ascii="Symbol" w:hAnsi="Symbol" w:hint="default"/>
      </w:rPr>
    </w:lvl>
    <w:lvl w:ilvl="7" w:tplc="E3CC88EA" w:tentative="1">
      <w:start w:val="1"/>
      <w:numFmt w:val="bullet"/>
      <w:lvlText w:val="o"/>
      <w:lvlJc w:val="left"/>
      <w:pPr>
        <w:tabs>
          <w:tab w:val="num" w:pos="5400"/>
        </w:tabs>
        <w:ind w:left="5400" w:hanging="360"/>
      </w:pPr>
      <w:rPr>
        <w:rFonts w:ascii="Courier New" w:hAnsi="Courier New" w:hint="default"/>
      </w:rPr>
    </w:lvl>
    <w:lvl w:ilvl="8" w:tplc="00F05BE0"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ADC2A3E"/>
    <w:multiLevelType w:val="hybridMultilevel"/>
    <w:tmpl w:val="958E17DE"/>
    <w:lvl w:ilvl="0" w:tplc="AF945B7E">
      <w:start w:val="1"/>
      <w:numFmt w:val="bullet"/>
      <w:pStyle w:val="LastListBullet"/>
      <w:lvlText w:val=""/>
      <w:lvlJc w:val="left"/>
      <w:pPr>
        <w:ind w:left="720" w:hanging="360"/>
      </w:pPr>
      <w:rPr>
        <w:rFonts w:ascii="Symbol" w:hAnsi="Symbol" w:hint="default"/>
      </w:rPr>
    </w:lvl>
    <w:lvl w:ilvl="1" w:tplc="558AFE42">
      <w:start w:val="1"/>
      <w:numFmt w:val="bullet"/>
      <w:lvlText w:val="o"/>
      <w:lvlJc w:val="left"/>
      <w:pPr>
        <w:ind w:left="1440" w:hanging="360"/>
      </w:pPr>
      <w:rPr>
        <w:rFonts w:ascii="Courier New" w:hAnsi="Courier New" w:cs="Courier New" w:hint="default"/>
      </w:rPr>
    </w:lvl>
    <w:lvl w:ilvl="2" w:tplc="D9AAFEAA">
      <w:start w:val="1"/>
      <w:numFmt w:val="bullet"/>
      <w:lvlText w:val=""/>
      <w:lvlJc w:val="left"/>
      <w:pPr>
        <w:ind w:left="2160" w:hanging="360"/>
      </w:pPr>
      <w:rPr>
        <w:rFonts w:ascii="Wingdings" w:hAnsi="Wingdings" w:hint="default"/>
      </w:rPr>
    </w:lvl>
    <w:lvl w:ilvl="3" w:tplc="6F44245E" w:tentative="1">
      <w:start w:val="1"/>
      <w:numFmt w:val="bullet"/>
      <w:lvlText w:val=""/>
      <w:lvlJc w:val="left"/>
      <w:pPr>
        <w:ind w:left="2880" w:hanging="360"/>
      </w:pPr>
      <w:rPr>
        <w:rFonts w:ascii="Symbol" w:hAnsi="Symbol" w:hint="default"/>
      </w:rPr>
    </w:lvl>
    <w:lvl w:ilvl="4" w:tplc="7354E894" w:tentative="1">
      <w:start w:val="1"/>
      <w:numFmt w:val="bullet"/>
      <w:lvlText w:val="o"/>
      <w:lvlJc w:val="left"/>
      <w:pPr>
        <w:ind w:left="3600" w:hanging="360"/>
      </w:pPr>
      <w:rPr>
        <w:rFonts w:ascii="Courier New" w:hAnsi="Courier New" w:cs="Courier New" w:hint="default"/>
      </w:rPr>
    </w:lvl>
    <w:lvl w:ilvl="5" w:tplc="F470F1E4" w:tentative="1">
      <w:start w:val="1"/>
      <w:numFmt w:val="bullet"/>
      <w:lvlText w:val=""/>
      <w:lvlJc w:val="left"/>
      <w:pPr>
        <w:ind w:left="4320" w:hanging="360"/>
      </w:pPr>
      <w:rPr>
        <w:rFonts w:ascii="Wingdings" w:hAnsi="Wingdings" w:hint="default"/>
      </w:rPr>
    </w:lvl>
    <w:lvl w:ilvl="6" w:tplc="829862C2" w:tentative="1">
      <w:start w:val="1"/>
      <w:numFmt w:val="bullet"/>
      <w:lvlText w:val=""/>
      <w:lvlJc w:val="left"/>
      <w:pPr>
        <w:ind w:left="5040" w:hanging="360"/>
      </w:pPr>
      <w:rPr>
        <w:rFonts w:ascii="Symbol" w:hAnsi="Symbol" w:hint="default"/>
      </w:rPr>
    </w:lvl>
    <w:lvl w:ilvl="7" w:tplc="3C6A35C4" w:tentative="1">
      <w:start w:val="1"/>
      <w:numFmt w:val="bullet"/>
      <w:lvlText w:val="o"/>
      <w:lvlJc w:val="left"/>
      <w:pPr>
        <w:ind w:left="5760" w:hanging="360"/>
      </w:pPr>
      <w:rPr>
        <w:rFonts w:ascii="Courier New" w:hAnsi="Courier New" w:cs="Courier New" w:hint="default"/>
      </w:rPr>
    </w:lvl>
    <w:lvl w:ilvl="8" w:tplc="31C0FBF8" w:tentative="1">
      <w:start w:val="1"/>
      <w:numFmt w:val="bullet"/>
      <w:lvlText w:val=""/>
      <w:lvlJc w:val="left"/>
      <w:pPr>
        <w:ind w:left="6480" w:hanging="360"/>
      </w:pPr>
      <w:rPr>
        <w:rFonts w:ascii="Wingdings" w:hAnsi="Wingdings" w:hint="default"/>
      </w:rPr>
    </w:lvl>
  </w:abstractNum>
  <w:abstractNum w:abstractNumId="71" w15:restartNumberingAfterBreak="0">
    <w:nsid w:val="7BBE0D86"/>
    <w:multiLevelType w:val="multilevel"/>
    <w:tmpl w:val="0C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C8305C1"/>
    <w:multiLevelType w:val="multilevel"/>
    <w:tmpl w:val="0C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E4E4209"/>
    <w:multiLevelType w:val="multilevel"/>
    <w:tmpl w:val="EE7A697C"/>
    <w:styleLink w:val="Styl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EE31628"/>
    <w:multiLevelType w:val="singleLevel"/>
    <w:tmpl w:val="C7C4533A"/>
    <w:lvl w:ilvl="0">
      <w:start w:val="1"/>
      <w:numFmt w:val="bullet"/>
      <w:pStyle w:val="cvbullet2"/>
      <w:lvlText w:val=""/>
      <w:lvlJc w:val="left"/>
      <w:pPr>
        <w:tabs>
          <w:tab w:val="num" w:pos="360"/>
        </w:tabs>
        <w:ind w:left="360" w:hanging="360"/>
      </w:pPr>
      <w:rPr>
        <w:rFonts w:ascii="Symbol" w:hAnsi="Symbol" w:hint="default"/>
      </w:rPr>
    </w:lvl>
  </w:abstractNum>
  <w:abstractNum w:abstractNumId="75" w15:restartNumberingAfterBreak="0">
    <w:nsid w:val="7FBF2820"/>
    <w:multiLevelType w:val="hybridMultilevel"/>
    <w:tmpl w:val="FA227B60"/>
    <w:lvl w:ilvl="0" w:tplc="4080F4A4">
      <w:start w:val="1"/>
      <w:numFmt w:val="bullet"/>
      <w:lvlText w:val=""/>
      <w:lvlJc w:val="left"/>
      <w:pPr>
        <w:ind w:left="720" w:hanging="360"/>
      </w:pPr>
      <w:rPr>
        <w:rFonts w:ascii="Symbol" w:hAnsi="Symbol" w:hint="default"/>
      </w:rPr>
    </w:lvl>
    <w:lvl w:ilvl="1" w:tplc="CF06AD54" w:tentative="1">
      <w:start w:val="1"/>
      <w:numFmt w:val="bullet"/>
      <w:lvlText w:val="o"/>
      <w:lvlJc w:val="left"/>
      <w:pPr>
        <w:ind w:left="1440" w:hanging="360"/>
      </w:pPr>
      <w:rPr>
        <w:rFonts w:ascii="Courier New" w:hAnsi="Courier New" w:cs="Courier New" w:hint="default"/>
      </w:rPr>
    </w:lvl>
    <w:lvl w:ilvl="2" w:tplc="0CDCD766" w:tentative="1">
      <w:start w:val="1"/>
      <w:numFmt w:val="bullet"/>
      <w:lvlText w:val=""/>
      <w:lvlJc w:val="left"/>
      <w:pPr>
        <w:ind w:left="2160" w:hanging="360"/>
      </w:pPr>
      <w:rPr>
        <w:rFonts w:ascii="Wingdings" w:hAnsi="Wingdings" w:hint="default"/>
      </w:rPr>
    </w:lvl>
    <w:lvl w:ilvl="3" w:tplc="1E0AB988" w:tentative="1">
      <w:start w:val="1"/>
      <w:numFmt w:val="bullet"/>
      <w:lvlText w:val=""/>
      <w:lvlJc w:val="left"/>
      <w:pPr>
        <w:ind w:left="2880" w:hanging="360"/>
      </w:pPr>
      <w:rPr>
        <w:rFonts w:ascii="Symbol" w:hAnsi="Symbol" w:hint="default"/>
      </w:rPr>
    </w:lvl>
    <w:lvl w:ilvl="4" w:tplc="1C622E14" w:tentative="1">
      <w:start w:val="1"/>
      <w:numFmt w:val="bullet"/>
      <w:lvlText w:val="o"/>
      <w:lvlJc w:val="left"/>
      <w:pPr>
        <w:ind w:left="3600" w:hanging="360"/>
      </w:pPr>
      <w:rPr>
        <w:rFonts w:ascii="Courier New" w:hAnsi="Courier New" w:cs="Courier New" w:hint="default"/>
      </w:rPr>
    </w:lvl>
    <w:lvl w:ilvl="5" w:tplc="13863CDE" w:tentative="1">
      <w:start w:val="1"/>
      <w:numFmt w:val="bullet"/>
      <w:lvlText w:val=""/>
      <w:lvlJc w:val="left"/>
      <w:pPr>
        <w:ind w:left="4320" w:hanging="360"/>
      </w:pPr>
      <w:rPr>
        <w:rFonts w:ascii="Wingdings" w:hAnsi="Wingdings" w:hint="default"/>
      </w:rPr>
    </w:lvl>
    <w:lvl w:ilvl="6" w:tplc="7680AA42" w:tentative="1">
      <w:start w:val="1"/>
      <w:numFmt w:val="bullet"/>
      <w:lvlText w:val=""/>
      <w:lvlJc w:val="left"/>
      <w:pPr>
        <w:ind w:left="5040" w:hanging="360"/>
      </w:pPr>
      <w:rPr>
        <w:rFonts w:ascii="Symbol" w:hAnsi="Symbol" w:hint="default"/>
      </w:rPr>
    </w:lvl>
    <w:lvl w:ilvl="7" w:tplc="588EC6C2" w:tentative="1">
      <w:start w:val="1"/>
      <w:numFmt w:val="bullet"/>
      <w:lvlText w:val="o"/>
      <w:lvlJc w:val="left"/>
      <w:pPr>
        <w:ind w:left="5760" w:hanging="360"/>
      </w:pPr>
      <w:rPr>
        <w:rFonts w:ascii="Courier New" w:hAnsi="Courier New" w:cs="Courier New" w:hint="default"/>
      </w:rPr>
    </w:lvl>
    <w:lvl w:ilvl="8" w:tplc="7A243542" w:tentative="1">
      <w:start w:val="1"/>
      <w:numFmt w:val="bullet"/>
      <w:lvlText w:val=""/>
      <w:lvlJc w:val="left"/>
      <w:pPr>
        <w:ind w:left="6480" w:hanging="360"/>
      </w:pPr>
      <w:rPr>
        <w:rFonts w:ascii="Wingdings" w:hAnsi="Wingdings" w:hint="default"/>
      </w:rPr>
    </w:lvl>
  </w:abstractNum>
  <w:abstractNum w:abstractNumId="76" w15:restartNumberingAfterBreak="0">
    <w:nsid w:val="7FD31BC3"/>
    <w:multiLevelType w:val="multilevel"/>
    <w:tmpl w:val="9A5E70C0"/>
    <w:lvl w:ilvl="0">
      <w:start w:val="1"/>
      <w:numFmt w:val="upperLetter"/>
      <w:pStyle w:val="StyleAppendixHeading1ArialBefore12ptAfter3ptLin2"/>
      <w:lvlText w:val="%1."/>
      <w:lvlJc w:val="left"/>
      <w:pPr>
        <w:tabs>
          <w:tab w:val="num" w:pos="720"/>
        </w:tabs>
        <w:ind w:left="720" w:hanging="720"/>
      </w:pPr>
      <w:rPr>
        <w:rFonts w:ascii="Arial Bold" w:hAnsi="Arial Bold" w:hint="default"/>
        <w:b/>
        <w:i w:val="0"/>
        <w:caps/>
        <w:strike w:val="0"/>
        <w:dstrike w:val="0"/>
        <w:vanish w:val="0"/>
        <w:color w:val="000000"/>
        <w:sz w:val="22"/>
        <w:vertAlign w:val="baseline"/>
      </w:rPr>
    </w:lvl>
    <w:lvl w:ilvl="1">
      <w:start w:val="1"/>
      <w:numFmt w:val="decimal"/>
      <w:lvlText w:val="A.%2"/>
      <w:lvlJc w:val="left"/>
      <w:pPr>
        <w:tabs>
          <w:tab w:val="num" w:pos="720"/>
        </w:tabs>
        <w:ind w:left="720" w:hanging="720"/>
      </w:pPr>
      <w:rPr>
        <w:rFonts w:ascii="Arial Bold" w:hAnsi="Arial Bold" w:hint="default"/>
        <w:b/>
        <w:i w:val="0"/>
        <w:caps w:val="0"/>
        <w:strike w:val="0"/>
        <w:dstrike w:val="0"/>
        <w:vanish w:val="0"/>
        <w:color w:val="000000"/>
        <w:sz w:val="22"/>
        <w:vertAlign w:val="baseline"/>
      </w:rPr>
    </w:lvl>
    <w:lvl w:ilvl="2">
      <w:start w:val="1"/>
      <w:numFmt w:val="decimal"/>
      <w:lvlText w:val="%1.%2.%3"/>
      <w:lvlJc w:val="left"/>
      <w:pPr>
        <w:tabs>
          <w:tab w:val="num" w:pos="720"/>
        </w:tabs>
        <w:ind w:left="720" w:hanging="720"/>
      </w:pPr>
      <w:rPr>
        <w:rFonts w:ascii="Arial Bold" w:hAnsi="Arial Bold" w:hint="default"/>
        <w:b w:val="0"/>
        <w:i w:val="0"/>
        <w:caps w:val="0"/>
        <w:strike w:val="0"/>
        <w:dstrike w:val="0"/>
        <w:vanish w:val="0"/>
        <w:color w:val="000000"/>
        <w:sz w:val="22"/>
        <w:vertAlign w:val="baseline"/>
      </w:rPr>
    </w:lvl>
    <w:lvl w:ilvl="3">
      <w:start w:val="1"/>
      <w:numFmt w:val="decimal"/>
      <w:lvlText w:val="%1.%2.%3.%4"/>
      <w:lvlJc w:val="left"/>
      <w:pPr>
        <w:tabs>
          <w:tab w:val="num" w:pos="864"/>
        </w:tabs>
        <w:ind w:left="864" w:hanging="864"/>
      </w:pPr>
      <w:rPr>
        <w:rFonts w:ascii="Arial" w:hAnsi="Arial" w:hint="default"/>
        <w:b/>
        <w:i w:val="0"/>
        <w:caps w:val="0"/>
        <w:strike w:val="0"/>
        <w:dstrike w:val="0"/>
        <w:vanish w:val="0"/>
        <w:color w:val="000000"/>
        <w:sz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3"/>
  </w:num>
  <w:num w:numId="2">
    <w:abstractNumId w:val="70"/>
  </w:num>
  <w:num w:numId="3">
    <w:abstractNumId w:val="73"/>
  </w:num>
  <w:num w:numId="4">
    <w:abstractNumId w:val="39"/>
  </w:num>
  <w:num w:numId="5">
    <w:abstractNumId w:val="7"/>
  </w:num>
  <w:num w:numId="6">
    <w:abstractNumId w:val="65"/>
  </w:num>
  <w:num w:numId="7">
    <w:abstractNumId w:val="75"/>
  </w:num>
  <w:num w:numId="8">
    <w:abstractNumId w:val="10"/>
  </w:num>
  <w:num w:numId="9">
    <w:abstractNumId w:val="34"/>
  </w:num>
  <w:num w:numId="10">
    <w:abstractNumId w:val="41"/>
  </w:num>
  <w:num w:numId="11">
    <w:abstractNumId w:val="58"/>
  </w:num>
  <w:num w:numId="12">
    <w:abstractNumId w:val="19"/>
  </w:num>
  <w:num w:numId="13">
    <w:abstractNumId w:val="30"/>
  </w:num>
  <w:num w:numId="14">
    <w:abstractNumId w:val="35"/>
  </w:num>
  <w:num w:numId="15">
    <w:abstractNumId w:val="61"/>
  </w:num>
  <w:num w:numId="16">
    <w:abstractNumId w:val="16"/>
  </w:num>
  <w:num w:numId="17">
    <w:abstractNumId w:val="68"/>
  </w:num>
  <w:num w:numId="18">
    <w:abstractNumId w:val="40"/>
  </w:num>
  <w:num w:numId="19">
    <w:abstractNumId w:val="22"/>
  </w:num>
  <w:num w:numId="20">
    <w:abstractNumId w:val="21"/>
  </w:num>
  <w:num w:numId="21">
    <w:abstractNumId w:val="20"/>
  </w:num>
  <w:num w:numId="22">
    <w:abstractNumId w:val="74"/>
  </w:num>
  <w:num w:numId="23">
    <w:abstractNumId w:val="25"/>
  </w:num>
  <w:num w:numId="24">
    <w:abstractNumId w:val="5"/>
  </w:num>
  <w:num w:numId="25">
    <w:abstractNumId w:val="31"/>
  </w:num>
  <w:num w:numId="26">
    <w:abstractNumId w:val="33"/>
  </w:num>
  <w:num w:numId="27">
    <w:abstractNumId w:val="54"/>
  </w:num>
  <w:num w:numId="2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51"/>
  </w:num>
  <w:num w:numId="33">
    <w:abstractNumId w:val="32"/>
  </w:num>
  <w:num w:numId="34">
    <w:abstractNumId w:val="23"/>
  </w:num>
  <w:num w:numId="35">
    <w:abstractNumId w:val="36"/>
  </w:num>
  <w:num w:numId="36">
    <w:abstractNumId w:val="15"/>
  </w:num>
  <w:num w:numId="37">
    <w:abstractNumId w:val="76"/>
  </w:num>
  <w:num w:numId="38">
    <w:abstractNumId w:val="56"/>
  </w:num>
  <w:num w:numId="39">
    <w:abstractNumId w:val="57"/>
  </w:num>
  <w:num w:numId="40">
    <w:abstractNumId w:val="69"/>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37"/>
  </w:num>
  <w:num w:numId="45">
    <w:abstractNumId w:val="42"/>
  </w:num>
  <w:num w:numId="46">
    <w:abstractNumId w:val="46"/>
  </w:num>
  <w:num w:numId="47">
    <w:abstractNumId w:val="11"/>
  </w:num>
  <w:num w:numId="48">
    <w:abstractNumId w:val="52"/>
  </w:num>
  <w:num w:numId="49">
    <w:abstractNumId w:val="29"/>
  </w:num>
  <w:num w:numId="50">
    <w:abstractNumId w:val="9"/>
  </w:num>
  <w:num w:numId="51">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
  </w:num>
  <w:num w:numId="54">
    <w:abstractNumId w:val="2"/>
  </w:num>
  <w:num w:numId="55">
    <w:abstractNumId w:val="1"/>
  </w:num>
  <w:num w:numId="56">
    <w:abstractNumId w:val="0"/>
  </w:num>
  <w:num w:numId="57">
    <w:abstractNumId w:val="8"/>
  </w:num>
  <w:num w:numId="58">
    <w:abstractNumId w:val="38"/>
  </w:num>
  <w:num w:numId="59">
    <w:abstractNumId w:val="6"/>
  </w:num>
  <w:num w:numId="60">
    <w:abstractNumId w:val="18"/>
  </w:num>
  <w:num w:numId="61">
    <w:abstractNumId w:val="59"/>
  </w:num>
  <w:num w:numId="62">
    <w:abstractNumId w:val="13"/>
  </w:num>
  <w:num w:numId="63">
    <w:abstractNumId w:val="47"/>
  </w:num>
  <w:num w:numId="64">
    <w:abstractNumId w:val="24"/>
  </w:num>
  <w:num w:numId="65">
    <w:abstractNumId w:val="17"/>
  </w:num>
  <w:num w:numId="66">
    <w:abstractNumId w:val="72"/>
  </w:num>
  <w:num w:numId="67">
    <w:abstractNumId w:val="71"/>
  </w:num>
  <w:num w:numId="68">
    <w:abstractNumId w:val="12"/>
  </w:num>
  <w:num w:numId="69">
    <w:abstractNumId w:val="49"/>
  </w:num>
  <w:num w:numId="70">
    <w:abstractNumId w:val="62"/>
  </w:num>
  <w:num w:numId="71">
    <w:abstractNumId w:val="26"/>
  </w:num>
  <w:num w:numId="72">
    <w:abstractNumId w:val="48"/>
  </w:num>
  <w:num w:numId="73">
    <w:abstractNumId w:val="27"/>
  </w:num>
  <w:num w:numId="74">
    <w:abstractNumId w:val="67"/>
  </w:num>
  <w:num w:numId="75">
    <w:abstractNumId w:val="45"/>
  </w:num>
  <w:num w:numId="76">
    <w:abstractNumId w:val="66"/>
  </w:num>
  <w:num w:numId="77">
    <w:abstractNumId w:val="43"/>
  </w:num>
  <w:num w:numId="78">
    <w:abstractNumId w:val="70"/>
  </w:num>
  <w:num w:numId="79">
    <w:abstractNumId w:val="70"/>
  </w:num>
  <w:num w:numId="80">
    <w:abstractNumId w:val="70"/>
  </w:num>
  <w:num w:numId="81">
    <w:abstractNumId w:val="70"/>
  </w:num>
  <w:num w:numId="82">
    <w:abstractNumId w:val="70"/>
  </w:num>
  <w:num w:numId="83">
    <w:abstractNumId w:val="70"/>
  </w:num>
  <w:num w:numId="84">
    <w:abstractNumId w:val="6"/>
  </w:num>
  <w:num w:numId="85">
    <w:abstractNumId w:val="6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son, Kellie">
    <w15:presenceInfo w15:providerId="AD" w15:userId="S::kellie.wilson@bhp.com::7d67dae6-ee31-4b06-9898-4d991f31c468"/>
  </w15:person>
  <w15:person w15:author="Vize, Samantha Jane">
    <w15:presenceInfo w15:providerId="AD" w15:userId="S-1-5-21-1379841381-2888069222-2292527902-2559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revisionView w:markup="0"/>
  <w:trackRevisions/>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82"/>
    <w:rsid w:val="00000870"/>
    <w:rsid w:val="00000B8D"/>
    <w:rsid w:val="00001C4A"/>
    <w:rsid w:val="000046D0"/>
    <w:rsid w:val="00005995"/>
    <w:rsid w:val="0000609E"/>
    <w:rsid w:val="000063CF"/>
    <w:rsid w:val="00006B72"/>
    <w:rsid w:val="00007838"/>
    <w:rsid w:val="000111F0"/>
    <w:rsid w:val="00011745"/>
    <w:rsid w:val="00012AAF"/>
    <w:rsid w:val="00013472"/>
    <w:rsid w:val="0001388D"/>
    <w:rsid w:val="00014204"/>
    <w:rsid w:val="000144E3"/>
    <w:rsid w:val="000147B4"/>
    <w:rsid w:val="00015CC5"/>
    <w:rsid w:val="000162DD"/>
    <w:rsid w:val="00016457"/>
    <w:rsid w:val="00016C00"/>
    <w:rsid w:val="00017D98"/>
    <w:rsid w:val="00017FC1"/>
    <w:rsid w:val="00020C27"/>
    <w:rsid w:val="00020FEC"/>
    <w:rsid w:val="000210A9"/>
    <w:rsid w:val="00021791"/>
    <w:rsid w:val="00021C3E"/>
    <w:rsid w:val="000222FB"/>
    <w:rsid w:val="0002244B"/>
    <w:rsid w:val="00022C8F"/>
    <w:rsid w:val="000235A4"/>
    <w:rsid w:val="00023E2D"/>
    <w:rsid w:val="000242B8"/>
    <w:rsid w:val="00024813"/>
    <w:rsid w:val="00024A81"/>
    <w:rsid w:val="00024DF1"/>
    <w:rsid w:val="00024F8D"/>
    <w:rsid w:val="00025C89"/>
    <w:rsid w:val="00025CD6"/>
    <w:rsid w:val="00025E67"/>
    <w:rsid w:val="00026CA8"/>
    <w:rsid w:val="000271E4"/>
    <w:rsid w:val="000274D7"/>
    <w:rsid w:val="00027821"/>
    <w:rsid w:val="00027EED"/>
    <w:rsid w:val="000306F9"/>
    <w:rsid w:val="00030804"/>
    <w:rsid w:val="00030D20"/>
    <w:rsid w:val="00030E67"/>
    <w:rsid w:val="000310D0"/>
    <w:rsid w:val="00031401"/>
    <w:rsid w:val="00031AF3"/>
    <w:rsid w:val="00035C4A"/>
    <w:rsid w:val="00036F50"/>
    <w:rsid w:val="000377F2"/>
    <w:rsid w:val="00037A24"/>
    <w:rsid w:val="00037B45"/>
    <w:rsid w:val="00040402"/>
    <w:rsid w:val="000406D6"/>
    <w:rsid w:val="00040F7C"/>
    <w:rsid w:val="0004142F"/>
    <w:rsid w:val="000414F2"/>
    <w:rsid w:val="00041C83"/>
    <w:rsid w:val="000420ED"/>
    <w:rsid w:val="00042207"/>
    <w:rsid w:val="00042979"/>
    <w:rsid w:val="00043846"/>
    <w:rsid w:val="00044450"/>
    <w:rsid w:val="0004458B"/>
    <w:rsid w:val="00045ADE"/>
    <w:rsid w:val="00045F00"/>
    <w:rsid w:val="00046930"/>
    <w:rsid w:val="00046BE1"/>
    <w:rsid w:val="00047BEC"/>
    <w:rsid w:val="00050319"/>
    <w:rsid w:val="00050A88"/>
    <w:rsid w:val="00050CD1"/>
    <w:rsid w:val="00051697"/>
    <w:rsid w:val="0005172F"/>
    <w:rsid w:val="00051FE1"/>
    <w:rsid w:val="00052165"/>
    <w:rsid w:val="00054B66"/>
    <w:rsid w:val="00056A04"/>
    <w:rsid w:val="00056CF6"/>
    <w:rsid w:val="0005780A"/>
    <w:rsid w:val="00057D07"/>
    <w:rsid w:val="000601DA"/>
    <w:rsid w:val="00061824"/>
    <w:rsid w:val="00061DD1"/>
    <w:rsid w:val="00062131"/>
    <w:rsid w:val="00062138"/>
    <w:rsid w:val="0006372D"/>
    <w:rsid w:val="000637A8"/>
    <w:rsid w:val="0006419C"/>
    <w:rsid w:val="00064358"/>
    <w:rsid w:val="00064CE5"/>
    <w:rsid w:val="000652CF"/>
    <w:rsid w:val="00065DD9"/>
    <w:rsid w:val="00066693"/>
    <w:rsid w:val="0006712B"/>
    <w:rsid w:val="00070E18"/>
    <w:rsid w:val="000714D9"/>
    <w:rsid w:val="00073238"/>
    <w:rsid w:val="00073ED3"/>
    <w:rsid w:val="0007416E"/>
    <w:rsid w:val="000741EC"/>
    <w:rsid w:val="000746DB"/>
    <w:rsid w:val="000750C5"/>
    <w:rsid w:val="000769BC"/>
    <w:rsid w:val="0008261C"/>
    <w:rsid w:val="00082A84"/>
    <w:rsid w:val="00082E5A"/>
    <w:rsid w:val="00086120"/>
    <w:rsid w:val="00086537"/>
    <w:rsid w:val="000869FA"/>
    <w:rsid w:val="00086C05"/>
    <w:rsid w:val="00086EDA"/>
    <w:rsid w:val="0008734B"/>
    <w:rsid w:val="000910CF"/>
    <w:rsid w:val="00091490"/>
    <w:rsid w:val="00091750"/>
    <w:rsid w:val="00091941"/>
    <w:rsid w:val="00092049"/>
    <w:rsid w:val="000922C0"/>
    <w:rsid w:val="000927A3"/>
    <w:rsid w:val="000929E4"/>
    <w:rsid w:val="00093026"/>
    <w:rsid w:val="00093369"/>
    <w:rsid w:val="0009409D"/>
    <w:rsid w:val="000946CC"/>
    <w:rsid w:val="00096A21"/>
    <w:rsid w:val="00097908"/>
    <w:rsid w:val="000A1436"/>
    <w:rsid w:val="000A275A"/>
    <w:rsid w:val="000A3386"/>
    <w:rsid w:val="000A5D1F"/>
    <w:rsid w:val="000A68B2"/>
    <w:rsid w:val="000A7B57"/>
    <w:rsid w:val="000B005F"/>
    <w:rsid w:val="000B1BE5"/>
    <w:rsid w:val="000B216E"/>
    <w:rsid w:val="000B23FB"/>
    <w:rsid w:val="000B2D42"/>
    <w:rsid w:val="000B400F"/>
    <w:rsid w:val="000B46D0"/>
    <w:rsid w:val="000B5845"/>
    <w:rsid w:val="000B6160"/>
    <w:rsid w:val="000B6401"/>
    <w:rsid w:val="000B65C8"/>
    <w:rsid w:val="000B71F7"/>
    <w:rsid w:val="000B7667"/>
    <w:rsid w:val="000C0DA2"/>
    <w:rsid w:val="000C1165"/>
    <w:rsid w:val="000C3029"/>
    <w:rsid w:val="000C324F"/>
    <w:rsid w:val="000C38AF"/>
    <w:rsid w:val="000C43FC"/>
    <w:rsid w:val="000C46AC"/>
    <w:rsid w:val="000C4A56"/>
    <w:rsid w:val="000C66E0"/>
    <w:rsid w:val="000C6AAA"/>
    <w:rsid w:val="000D076D"/>
    <w:rsid w:val="000D0EAF"/>
    <w:rsid w:val="000D125B"/>
    <w:rsid w:val="000D1CEE"/>
    <w:rsid w:val="000D2171"/>
    <w:rsid w:val="000D2371"/>
    <w:rsid w:val="000D3D7B"/>
    <w:rsid w:val="000D42E6"/>
    <w:rsid w:val="000D76D7"/>
    <w:rsid w:val="000D7F20"/>
    <w:rsid w:val="000E0635"/>
    <w:rsid w:val="000E14EB"/>
    <w:rsid w:val="000E22BD"/>
    <w:rsid w:val="000E29A1"/>
    <w:rsid w:val="000E2EA3"/>
    <w:rsid w:val="000E3058"/>
    <w:rsid w:val="000E3061"/>
    <w:rsid w:val="000E36D9"/>
    <w:rsid w:val="000E4474"/>
    <w:rsid w:val="000E4A14"/>
    <w:rsid w:val="000E4B35"/>
    <w:rsid w:val="000E5D34"/>
    <w:rsid w:val="000E6536"/>
    <w:rsid w:val="000E73D8"/>
    <w:rsid w:val="000F1622"/>
    <w:rsid w:val="000F28F3"/>
    <w:rsid w:val="000F366C"/>
    <w:rsid w:val="000F39CB"/>
    <w:rsid w:val="000F3EFC"/>
    <w:rsid w:val="000F41C2"/>
    <w:rsid w:val="000F480B"/>
    <w:rsid w:val="000F5A76"/>
    <w:rsid w:val="000F747F"/>
    <w:rsid w:val="000F7839"/>
    <w:rsid w:val="00100268"/>
    <w:rsid w:val="00100A3A"/>
    <w:rsid w:val="001016A3"/>
    <w:rsid w:val="001019FE"/>
    <w:rsid w:val="00101D55"/>
    <w:rsid w:val="00102B5B"/>
    <w:rsid w:val="00102D13"/>
    <w:rsid w:val="00102DE7"/>
    <w:rsid w:val="00103CF5"/>
    <w:rsid w:val="00104000"/>
    <w:rsid w:val="00104206"/>
    <w:rsid w:val="001043B8"/>
    <w:rsid w:val="00105D65"/>
    <w:rsid w:val="001070F9"/>
    <w:rsid w:val="00107317"/>
    <w:rsid w:val="001073DE"/>
    <w:rsid w:val="001074A5"/>
    <w:rsid w:val="00110C70"/>
    <w:rsid w:val="00111B81"/>
    <w:rsid w:val="00111D2D"/>
    <w:rsid w:val="00112B92"/>
    <w:rsid w:val="001147E1"/>
    <w:rsid w:val="00114C9D"/>
    <w:rsid w:val="00114D6B"/>
    <w:rsid w:val="00114E90"/>
    <w:rsid w:val="00115A07"/>
    <w:rsid w:val="00116437"/>
    <w:rsid w:val="00116FB0"/>
    <w:rsid w:val="00117520"/>
    <w:rsid w:val="00117C9B"/>
    <w:rsid w:val="00121B72"/>
    <w:rsid w:val="001227A5"/>
    <w:rsid w:val="001228C2"/>
    <w:rsid w:val="00122AB1"/>
    <w:rsid w:val="00123EC3"/>
    <w:rsid w:val="001245E7"/>
    <w:rsid w:val="00124740"/>
    <w:rsid w:val="00124759"/>
    <w:rsid w:val="00124B1D"/>
    <w:rsid w:val="001261BF"/>
    <w:rsid w:val="00126FD7"/>
    <w:rsid w:val="00127DB0"/>
    <w:rsid w:val="00127E4F"/>
    <w:rsid w:val="00130FCA"/>
    <w:rsid w:val="0013157C"/>
    <w:rsid w:val="00131C85"/>
    <w:rsid w:val="00131CDC"/>
    <w:rsid w:val="00133722"/>
    <w:rsid w:val="001338CF"/>
    <w:rsid w:val="00135DC8"/>
    <w:rsid w:val="00136367"/>
    <w:rsid w:val="00137096"/>
    <w:rsid w:val="001406C3"/>
    <w:rsid w:val="0014135C"/>
    <w:rsid w:val="00141662"/>
    <w:rsid w:val="001417C0"/>
    <w:rsid w:val="00141C30"/>
    <w:rsid w:val="00142976"/>
    <w:rsid w:val="001432E3"/>
    <w:rsid w:val="0014429C"/>
    <w:rsid w:val="00145C17"/>
    <w:rsid w:val="00145CC9"/>
    <w:rsid w:val="001521C5"/>
    <w:rsid w:val="0015295F"/>
    <w:rsid w:val="00152B9F"/>
    <w:rsid w:val="00153002"/>
    <w:rsid w:val="0015315E"/>
    <w:rsid w:val="0015449F"/>
    <w:rsid w:val="00154CA7"/>
    <w:rsid w:val="0015586C"/>
    <w:rsid w:val="00155D60"/>
    <w:rsid w:val="001566BF"/>
    <w:rsid w:val="0015677F"/>
    <w:rsid w:val="00156C4F"/>
    <w:rsid w:val="00157253"/>
    <w:rsid w:val="00160056"/>
    <w:rsid w:val="0016174A"/>
    <w:rsid w:val="00161CE5"/>
    <w:rsid w:val="00161D01"/>
    <w:rsid w:val="0016224F"/>
    <w:rsid w:val="0016234A"/>
    <w:rsid w:val="0016245C"/>
    <w:rsid w:val="001625AA"/>
    <w:rsid w:val="001629E7"/>
    <w:rsid w:val="00162F71"/>
    <w:rsid w:val="00163359"/>
    <w:rsid w:val="0016393C"/>
    <w:rsid w:val="0016427B"/>
    <w:rsid w:val="001644E6"/>
    <w:rsid w:val="00164517"/>
    <w:rsid w:val="00164B68"/>
    <w:rsid w:val="001657DF"/>
    <w:rsid w:val="00165A93"/>
    <w:rsid w:val="001661B3"/>
    <w:rsid w:val="00166626"/>
    <w:rsid w:val="001667F4"/>
    <w:rsid w:val="00166AF4"/>
    <w:rsid w:val="00170711"/>
    <w:rsid w:val="0017087B"/>
    <w:rsid w:val="00170B78"/>
    <w:rsid w:val="00173A7D"/>
    <w:rsid w:val="00174662"/>
    <w:rsid w:val="001776A1"/>
    <w:rsid w:val="00180945"/>
    <w:rsid w:val="00180A07"/>
    <w:rsid w:val="00180A4C"/>
    <w:rsid w:val="00180DDE"/>
    <w:rsid w:val="001840A9"/>
    <w:rsid w:val="0018509C"/>
    <w:rsid w:val="001850D6"/>
    <w:rsid w:val="00185247"/>
    <w:rsid w:val="001852B5"/>
    <w:rsid w:val="0018560A"/>
    <w:rsid w:val="001859C3"/>
    <w:rsid w:val="00186706"/>
    <w:rsid w:val="00190942"/>
    <w:rsid w:val="00190A50"/>
    <w:rsid w:val="001946ED"/>
    <w:rsid w:val="00194BE7"/>
    <w:rsid w:val="00196A96"/>
    <w:rsid w:val="00196D99"/>
    <w:rsid w:val="00197356"/>
    <w:rsid w:val="001A065C"/>
    <w:rsid w:val="001A15F9"/>
    <w:rsid w:val="001A1611"/>
    <w:rsid w:val="001A1AF3"/>
    <w:rsid w:val="001A1B9E"/>
    <w:rsid w:val="001A4490"/>
    <w:rsid w:val="001A4A77"/>
    <w:rsid w:val="001A697F"/>
    <w:rsid w:val="001A7FD5"/>
    <w:rsid w:val="001B00A0"/>
    <w:rsid w:val="001B0E08"/>
    <w:rsid w:val="001B1099"/>
    <w:rsid w:val="001B1C57"/>
    <w:rsid w:val="001B1E3D"/>
    <w:rsid w:val="001B2745"/>
    <w:rsid w:val="001B3516"/>
    <w:rsid w:val="001B375B"/>
    <w:rsid w:val="001B4154"/>
    <w:rsid w:val="001B426B"/>
    <w:rsid w:val="001B49BA"/>
    <w:rsid w:val="001B4A2D"/>
    <w:rsid w:val="001B66C7"/>
    <w:rsid w:val="001B6A79"/>
    <w:rsid w:val="001B72E1"/>
    <w:rsid w:val="001C1643"/>
    <w:rsid w:val="001C342D"/>
    <w:rsid w:val="001C3C3A"/>
    <w:rsid w:val="001C42E3"/>
    <w:rsid w:val="001C516F"/>
    <w:rsid w:val="001C5453"/>
    <w:rsid w:val="001C647E"/>
    <w:rsid w:val="001C6713"/>
    <w:rsid w:val="001C6E2B"/>
    <w:rsid w:val="001D0CD1"/>
    <w:rsid w:val="001D16B4"/>
    <w:rsid w:val="001D18DA"/>
    <w:rsid w:val="001D1C7F"/>
    <w:rsid w:val="001D1FBD"/>
    <w:rsid w:val="001D218A"/>
    <w:rsid w:val="001D3BA4"/>
    <w:rsid w:val="001D4DB0"/>
    <w:rsid w:val="001D4FE5"/>
    <w:rsid w:val="001D5EA6"/>
    <w:rsid w:val="001D6451"/>
    <w:rsid w:val="001D6602"/>
    <w:rsid w:val="001D68FA"/>
    <w:rsid w:val="001D6EFD"/>
    <w:rsid w:val="001E0434"/>
    <w:rsid w:val="001E0780"/>
    <w:rsid w:val="001E0A76"/>
    <w:rsid w:val="001E0EB9"/>
    <w:rsid w:val="001E1C28"/>
    <w:rsid w:val="001E1DE1"/>
    <w:rsid w:val="001E25B2"/>
    <w:rsid w:val="001E314E"/>
    <w:rsid w:val="001E3495"/>
    <w:rsid w:val="001E3EB7"/>
    <w:rsid w:val="001E6F9F"/>
    <w:rsid w:val="001E799A"/>
    <w:rsid w:val="001E7B97"/>
    <w:rsid w:val="001E7E54"/>
    <w:rsid w:val="001F05A4"/>
    <w:rsid w:val="001F0AFF"/>
    <w:rsid w:val="001F0DE2"/>
    <w:rsid w:val="001F137E"/>
    <w:rsid w:val="001F303D"/>
    <w:rsid w:val="001F31D7"/>
    <w:rsid w:val="001F3908"/>
    <w:rsid w:val="001F4649"/>
    <w:rsid w:val="001F4DB4"/>
    <w:rsid w:val="001F5DFF"/>
    <w:rsid w:val="001F62C6"/>
    <w:rsid w:val="001F67F3"/>
    <w:rsid w:val="001F6C96"/>
    <w:rsid w:val="001F6CCB"/>
    <w:rsid w:val="001F6D55"/>
    <w:rsid w:val="001F70D2"/>
    <w:rsid w:val="001F74A0"/>
    <w:rsid w:val="001F7801"/>
    <w:rsid w:val="001F7A24"/>
    <w:rsid w:val="002012E0"/>
    <w:rsid w:val="0020186E"/>
    <w:rsid w:val="00201C87"/>
    <w:rsid w:val="00202D44"/>
    <w:rsid w:val="002031CF"/>
    <w:rsid w:val="0020337A"/>
    <w:rsid w:val="00206C1A"/>
    <w:rsid w:val="00207CAE"/>
    <w:rsid w:val="00207F12"/>
    <w:rsid w:val="002100C5"/>
    <w:rsid w:val="00210475"/>
    <w:rsid w:val="00210B9B"/>
    <w:rsid w:val="00210D0C"/>
    <w:rsid w:val="00211556"/>
    <w:rsid w:val="00211636"/>
    <w:rsid w:val="0021196B"/>
    <w:rsid w:val="00212259"/>
    <w:rsid w:val="00212C5E"/>
    <w:rsid w:val="00212E09"/>
    <w:rsid w:val="002131E6"/>
    <w:rsid w:val="002141BC"/>
    <w:rsid w:val="002143A2"/>
    <w:rsid w:val="00216467"/>
    <w:rsid w:val="0021657C"/>
    <w:rsid w:val="0021743A"/>
    <w:rsid w:val="00221776"/>
    <w:rsid w:val="002217EE"/>
    <w:rsid w:val="002219D6"/>
    <w:rsid w:val="002226BD"/>
    <w:rsid w:val="00223092"/>
    <w:rsid w:val="00226B5E"/>
    <w:rsid w:val="00227D61"/>
    <w:rsid w:val="00230541"/>
    <w:rsid w:val="00230B0C"/>
    <w:rsid w:val="00231FE4"/>
    <w:rsid w:val="002341E9"/>
    <w:rsid w:val="00237272"/>
    <w:rsid w:val="002373BD"/>
    <w:rsid w:val="0023769A"/>
    <w:rsid w:val="002378FE"/>
    <w:rsid w:val="00237AE6"/>
    <w:rsid w:val="00242601"/>
    <w:rsid w:val="00242961"/>
    <w:rsid w:val="0024330C"/>
    <w:rsid w:val="002436F4"/>
    <w:rsid w:val="0024386A"/>
    <w:rsid w:val="00243F65"/>
    <w:rsid w:val="00244399"/>
    <w:rsid w:val="002449A0"/>
    <w:rsid w:val="00244D4C"/>
    <w:rsid w:val="00245614"/>
    <w:rsid w:val="002464F9"/>
    <w:rsid w:val="00246936"/>
    <w:rsid w:val="00246F5B"/>
    <w:rsid w:val="0024784E"/>
    <w:rsid w:val="00250D12"/>
    <w:rsid w:val="002516F4"/>
    <w:rsid w:val="00251AAE"/>
    <w:rsid w:val="00251CA0"/>
    <w:rsid w:val="00253385"/>
    <w:rsid w:val="002538A0"/>
    <w:rsid w:val="00253A69"/>
    <w:rsid w:val="002543E3"/>
    <w:rsid w:val="00254441"/>
    <w:rsid w:val="002549B8"/>
    <w:rsid w:val="00255265"/>
    <w:rsid w:val="00255326"/>
    <w:rsid w:val="0025549A"/>
    <w:rsid w:val="0025575F"/>
    <w:rsid w:val="002560E0"/>
    <w:rsid w:val="0025630B"/>
    <w:rsid w:val="00256851"/>
    <w:rsid w:val="00257AE7"/>
    <w:rsid w:val="00257FDB"/>
    <w:rsid w:val="002604A2"/>
    <w:rsid w:val="00260BFF"/>
    <w:rsid w:val="00260E99"/>
    <w:rsid w:val="002610E1"/>
    <w:rsid w:val="002619B9"/>
    <w:rsid w:val="00261CC2"/>
    <w:rsid w:val="00264C27"/>
    <w:rsid w:val="00266AD5"/>
    <w:rsid w:val="00266FB2"/>
    <w:rsid w:val="00271493"/>
    <w:rsid w:val="00271A1F"/>
    <w:rsid w:val="002729E0"/>
    <w:rsid w:val="0027328B"/>
    <w:rsid w:val="00274743"/>
    <w:rsid w:val="00274784"/>
    <w:rsid w:val="002750A1"/>
    <w:rsid w:val="00276199"/>
    <w:rsid w:val="002762F3"/>
    <w:rsid w:val="00276974"/>
    <w:rsid w:val="00276E73"/>
    <w:rsid w:val="00277500"/>
    <w:rsid w:val="00281519"/>
    <w:rsid w:val="00281991"/>
    <w:rsid w:val="00282185"/>
    <w:rsid w:val="00282FAE"/>
    <w:rsid w:val="002837FC"/>
    <w:rsid w:val="002855F6"/>
    <w:rsid w:val="00286C78"/>
    <w:rsid w:val="0028738F"/>
    <w:rsid w:val="00287EC4"/>
    <w:rsid w:val="002903C5"/>
    <w:rsid w:val="002904BF"/>
    <w:rsid w:val="002916F2"/>
    <w:rsid w:val="00291C51"/>
    <w:rsid w:val="002929B2"/>
    <w:rsid w:val="002931E4"/>
    <w:rsid w:val="00293A57"/>
    <w:rsid w:val="002946F4"/>
    <w:rsid w:val="002965E2"/>
    <w:rsid w:val="00296A8E"/>
    <w:rsid w:val="002970B0"/>
    <w:rsid w:val="002A0165"/>
    <w:rsid w:val="002A1AC6"/>
    <w:rsid w:val="002A29CC"/>
    <w:rsid w:val="002A3F7A"/>
    <w:rsid w:val="002A4682"/>
    <w:rsid w:val="002A46FD"/>
    <w:rsid w:val="002A5236"/>
    <w:rsid w:val="002A5B0D"/>
    <w:rsid w:val="002A5C1D"/>
    <w:rsid w:val="002A651D"/>
    <w:rsid w:val="002A6B3C"/>
    <w:rsid w:val="002A7092"/>
    <w:rsid w:val="002A7135"/>
    <w:rsid w:val="002A71A6"/>
    <w:rsid w:val="002A7811"/>
    <w:rsid w:val="002B0D91"/>
    <w:rsid w:val="002B0FCD"/>
    <w:rsid w:val="002B1D44"/>
    <w:rsid w:val="002B2055"/>
    <w:rsid w:val="002B3291"/>
    <w:rsid w:val="002B33EB"/>
    <w:rsid w:val="002B3826"/>
    <w:rsid w:val="002B39FC"/>
    <w:rsid w:val="002B5010"/>
    <w:rsid w:val="002B64E5"/>
    <w:rsid w:val="002B75AF"/>
    <w:rsid w:val="002C0A6E"/>
    <w:rsid w:val="002C1A4D"/>
    <w:rsid w:val="002C39B2"/>
    <w:rsid w:val="002C3A12"/>
    <w:rsid w:val="002C4802"/>
    <w:rsid w:val="002C4A21"/>
    <w:rsid w:val="002C4D9A"/>
    <w:rsid w:val="002C770C"/>
    <w:rsid w:val="002D0049"/>
    <w:rsid w:val="002D056B"/>
    <w:rsid w:val="002D0D1A"/>
    <w:rsid w:val="002D1138"/>
    <w:rsid w:val="002D1CBE"/>
    <w:rsid w:val="002D1D2E"/>
    <w:rsid w:val="002D2751"/>
    <w:rsid w:val="002D2EFF"/>
    <w:rsid w:val="002D3968"/>
    <w:rsid w:val="002D3B50"/>
    <w:rsid w:val="002D4D75"/>
    <w:rsid w:val="002D79C5"/>
    <w:rsid w:val="002E0188"/>
    <w:rsid w:val="002E113E"/>
    <w:rsid w:val="002E17E0"/>
    <w:rsid w:val="002E1E90"/>
    <w:rsid w:val="002E20B5"/>
    <w:rsid w:val="002E285B"/>
    <w:rsid w:val="002E37FD"/>
    <w:rsid w:val="002E45C1"/>
    <w:rsid w:val="002E4872"/>
    <w:rsid w:val="002E55C8"/>
    <w:rsid w:val="002E57CA"/>
    <w:rsid w:val="002E5F08"/>
    <w:rsid w:val="002E60D6"/>
    <w:rsid w:val="002E6C25"/>
    <w:rsid w:val="002E6CAC"/>
    <w:rsid w:val="002E7238"/>
    <w:rsid w:val="002E75C3"/>
    <w:rsid w:val="002F03E0"/>
    <w:rsid w:val="002F13C3"/>
    <w:rsid w:val="002F205E"/>
    <w:rsid w:val="002F2069"/>
    <w:rsid w:val="002F33C1"/>
    <w:rsid w:val="002F3A48"/>
    <w:rsid w:val="002F4383"/>
    <w:rsid w:val="002F6189"/>
    <w:rsid w:val="002F640C"/>
    <w:rsid w:val="002F663B"/>
    <w:rsid w:val="002F6A05"/>
    <w:rsid w:val="002F6B79"/>
    <w:rsid w:val="002F7F51"/>
    <w:rsid w:val="00301465"/>
    <w:rsid w:val="003015F6"/>
    <w:rsid w:val="00301854"/>
    <w:rsid w:val="00301AED"/>
    <w:rsid w:val="003020CD"/>
    <w:rsid w:val="00302FCE"/>
    <w:rsid w:val="0030360F"/>
    <w:rsid w:val="00303E14"/>
    <w:rsid w:val="00303E5B"/>
    <w:rsid w:val="00304537"/>
    <w:rsid w:val="00304EF8"/>
    <w:rsid w:val="0030556A"/>
    <w:rsid w:val="00305823"/>
    <w:rsid w:val="003073F2"/>
    <w:rsid w:val="00307C85"/>
    <w:rsid w:val="0031055D"/>
    <w:rsid w:val="00310E94"/>
    <w:rsid w:val="00311005"/>
    <w:rsid w:val="0031116F"/>
    <w:rsid w:val="00311CE6"/>
    <w:rsid w:val="00312610"/>
    <w:rsid w:val="0031287A"/>
    <w:rsid w:val="00313A13"/>
    <w:rsid w:val="00314710"/>
    <w:rsid w:val="00314AC8"/>
    <w:rsid w:val="00314C64"/>
    <w:rsid w:val="00314D6D"/>
    <w:rsid w:val="003152D8"/>
    <w:rsid w:val="00315716"/>
    <w:rsid w:val="003163C0"/>
    <w:rsid w:val="003163E4"/>
    <w:rsid w:val="0031642B"/>
    <w:rsid w:val="00316DAC"/>
    <w:rsid w:val="0031712F"/>
    <w:rsid w:val="003179B4"/>
    <w:rsid w:val="00317D19"/>
    <w:rsid w:val="003208EB"/>
    <w:rsid w:val="00321C55"/>
    <w:rsid w:val="003222B0"/>
    <w:rsid w:val="003224CB"/>
    <w:rsid w:val="003225F2"/>
    <w:rsid w:val="003228C6"/>
    <w:rsid w:val="00322A44"/>
    <w:rsid w:val="00323C5D"/>
    <w:rsid w:val="00324F25"/>
    <w:rsid w:val="0032505E"/>
    <w:rsid w:val="00325A2D"/>
    <w:rsid w:val="00325B44"/>
    <w:rsid w:val="00326DA5"/>
    <w:rsid w:val="003274B5"/>
    <w:rsid w:val="00327DB8"/>
    <w:rsid w:val="003319CD"/>
    <w:rsid w:val="00334B09"/>
    <w:rsid w:val="00334F14"/>
    <w:rsid w:val="0033540C"/>
    <w:rsid w:val="00335E67"/>
    <w:rsid w:val="00335FCC"/>
    <w:rsid w:val="0033662C"/>
    <w:rsid w:val="00337C8A"/>
    <w:rsid w:val="00337DE5"/>
    <w:rsid w:val="00341E4B"/>
    <w:rsid w:val="00341E6B"/>
    <w:rsid w:val="0034343E"/>
    <w:rsid w:val="0034352F"/>
    <w:rsid w:val="003436DD"/>
    <w:rsid w:val="00343A51"/>
    <w:rsid w:val="00344AAE"/>
    <w:rsid w:val="00345E25"/>
    <w:rsid w:val="0034672E"/>
    <w:rsid w:val="00347CB5"/>
    <w:rsid w:val="00350F78"/>
    <w:rsid w:val="00351675"/>
    <w:rsid w:val="00351806"/>
    <w:rsid w:val="003518E2"/>
    <w:rsid w:val="003521EC"/>
    <w:rsid w:val="00352B46"/>
    <w:rsid w:val="00353B91"/>
    <w:rsid w:val="003543DD"/>
    <w:rsid w:val="003545F1"/>
    <w:rsid w:val="00354F9C"/>
    <w:rsid w:val="003551F4"/>
    <w:rsid w:val="00355DB0"/>
    <w:rsid w:val="003564BD"/>
    <w:rsid w:val="003577FE"/>
    <w:rsid w:val="00360DD4"/>
    <w:rsid w:val="00361702"/>
    <w:rsid w:val="00363191"/>
    <w:rsid w:val="00363DB2"/>
    <w:rsid w:val="00365ED5"/>
    <w:rsid w:val="0036627F"/>
    <w:rsid w:val="00366363"/>
    <w:rsid w:val="0036644B"/>
    <w:rsid w:val="00366BD1"/>
    <w:rsid w:val="00367275"/>
    <w:rsid w:val="00370075"/>
    <w:rsid w:val="00371D0F"/>
    <w:rsid w:val="00372275"/>
    <w:rsid w:val="0037322F"/>
    <w:rsid w:val="00374336"/>
    <w:rsid w:val="00375C27"/>
    <w:rsid w:val="0037642B"/>
    <w:rsid w:val="00376F47"/>
    <w:rsid w:val="00377683"/>
    <w:rsid w:val="003801FD"/>
    <w:rsid w:val="00380345"/>
    <w:rsid w:val="0038138C"/>
    <w:rsid w:val="003815F9"/>
    <w:rsid w:val="00382774"/>
    <w:rsid w:val="00383E3A"/>
    <w:rsid w:val="00383EAD"/>
    <w:rsid w:val="003863FD"/>
    <w:rsid w:val="00386691"/>
    <w:rsid w:val="00387A02"/>
    <w:rsid w:val="00387C61"/>
    <w:rsid w:val="00387EC1"/>
    <w:rsid w:val="003932A9"/>
    <w:rsid w:val="0039387D"/>
    <w:rsid w:val="00393AFB"/>
    <w:rsid w:val="003950B3"/>
    <w:rsid w:val="00396625"/>
    <w:rsid w:val="003968EA"/>
    <w:rsid w:val="00396909"/>
    <w:rsid w:val="00397CCE"/>
    <w:rsid w:val="003A0175"/>
    <w:rsid w:val="003A0373"/>
    <w:rsid w:val="003A1CEB"/>
    <w:rsid w:val="003A1D59"/>
    <w:rsid w:val="003A1FB8"/>
    <w:rsid w:val="003A3DD1"/>
    <w:rsid w:val="003A4801"/>
    <w:rsid w:val="003A4F75"/>
    <w:rsid w:val="003A5308"/>
    <w:rsid w:val="003A55AC"/>
    <w:rsid w:val="003A62C6"/>
    <w:rsid w:val="003B16D1"/>
    <w:rsid w:val="003B1D91"/>
    <w:rsid w:val="003B1EFD"/>
    <w:rsid w:val="003B1FE7"/>
    <w:rsid w:val="003B3638"/>
    <w:rsid w:val="003B3883"/>
    <w:rsid w:val="003B3F1C"/>
    <w:rsid w:val="003B42D4"/>
    <w:rsid w:val="003B4884"/>
    <w:rsid w:val="003B5033"/>
    <w:rsid w:val="003B584D"/>
    <w:rsid w:val="003B5857"/>
    <w:rsid w:val="003B70BF"/>
    <w:rsid w:val="003B779B"/>
    <w:rsid w:val="003B77AC"/>
    <w:rsid w:val="003B7B99"/>
    <w:rsid w:val="003B7C67"/>
    <w:rsid w:val="003C07D7"/>
    <w:rsid w:val="003C1030"/>
    <w:rsid w:val="003C1B0F"/>
    <w:rsid w:val="003C1C09"/>
    <w:rsid w:val="003C249E"/>
    <w:rsid w:val="003C274B"/>
    <w:rsid w:val="003C33E7"/>
    <w:rsid w:val="003C4122"/>
    <w:rsid w:val="003C5D74"/>
    <w:rsid w:val="003C5FCB"/>
    <w:rsid w:val="003C6C25"/>
    <w:rsid w:val="003D08EB"/>
    <w:rsid w:val="003D1076"/>
    <w:rsid w:val="003D372B"/>
    <w:rsid w:val="003D5328"/>
    <w:rsid w:val="003D5B10"/>
    <w:rsid w:val="003D5E39"/>
    <w:rsid w:val="003D6136"/>
    <w:rsid w:val="003D71AF"/>
    <w:rsid w:val="003D7AA8"/>
    <w:rsid w:val="003D7BF8"/>
    <w:rsid w:val="003E096C"/>
    <w:rsid w:val="003E0A0C"/>
    <w:rsid w:val="003E15C5"/>
    <w:rsid w:val="003E1661"/>
    <w:rsid w:val="003E187F"/>
    <w:rsid w:val="003E2C2F"/>
    <w:rsid w:val="003E374A"/>
    <w:rsid w:val="003E4672"/>
    <w:rsid w:val="003E513C"/>
    <w:rsid w:val="003E6853"/>
    <w:rsid w:val="003E68E1"/>
    <w:rsid w:val="003E6C1C"/>
    <w:rsid w:val="003E79FD"/>
    <w:rsid w:val="003F08F9"/>
    <w:rsid w:val="003F1D7E"/>
    <w:rsid w:val="003F22CF"/>
    <w:rsid w:val="003F3728"/>
    <w:rsid w:val="003F4328"/>
    <w:rsid w:val="003F55C0"/>
    <w:rsid w:val="003F5D2F"/>
    <w:rsid w:val="003F66D8"/>
    <w:rsid w:val="003F6790"/>
    <w:rsid w:val="003F71EE"/>
    <w:rsid w:val="0040017D"/>
    <w:rsid w:val="004005A7"/>
    <w:rsid w:val="00400A4A"/>
    <w:rsid w:val="004014BC"/>
    <w:rsid w:val="004028C2"/>
    <w:rsid w:val="004037CE"/>
    <w:rsid w:val="00403C62"/>
    <w:rsid w:val="00403DA3"/>
    <w:rsid w:val="00404259"/>
    <w:rsid w:val="004046B2"/>
    <w:rsid w:val="00404B24"/>
    <w:rsid w:val="00405D7F"/>
    <w:rsid w:val="004063DF"/>
    <w:rsid w:val="0040750E"/>
    <w:rsid w:val="004078FC"/>
    <w:rsid w:val="00410946"/>
    <w:rsid w:val="00410D08"/>
    <w:rsid w:val="0041109D"/>
    <w:rsid w:val="00412EB4"/>
    <w:rsid w:val="00412F5A"/>
    <w:rsid w:val="0041319C"/>
    <w:rsid w:val="004148F1"/>
    <w:rsid w:val="00414C09"/>
    <w:rsid w:val="00416048"/>
    <w:rsid w:val="00416AAF"/>
    <w:rsid w:val="0041714F"/>
    <w:rsid w:val="004176D6"/>
    <w:rsid w:val="00417A30"/>
    <w:rsid w:val="00417ADD"/>
    <w:rsid w:val="00420540"/>
    <w:rsid w:val="00420F0F"/>
    <w:rsid w:val="00421DAC"/>
    <w:rsid w:val="00421DFE"/>
    <w:rsid w:val="004228CA"/>
    <w:rsid w:val="00425910"/>
    <w:rsid w:val="004264FB"/>
    <w:rsid w:val="00426620"/>
    <w:rsid w:val="0042688B"/>
    <w:rsid w:val="00427E16"/>
    <w:rsid w:val="004307AE"/>
    <w:rsid w:val="004314FC"/>
    <w:rsid w:val="004315E1"/>
    <w:rsid w:val="00432733"/>
    <w:rsid w:val="0043397A"/>
    <w:rsid w:val="00433EB2"/>
    <w:rsid w:val="004342ED"/>
    <w:rsid w:val="004343DB"/>
    <w:rsid w:val="00434691"/>
    <w:rsid w:val="00434CA8"/>
    <w:rsid w:val="004356E2"/>
    <w:rsid w:val="00435EBD"/>
    <w:rsid w:val="0043633B"/>
    <w:rsid w:val="0043661A"/>
    <w:rsid w:val="0043663F"/>
    <w:rsid w:val="00440931"/>
    <w:rsid w:val="00441177"/>
    <w:rsid w:val="004427C8"/>
    <w:rsid w:val="00442DBD"/>
    <w:rsid w:val="00443699"/>
    <w:rsid w:val="00443825"/>
    <w:rsid w:val="0044491C"/>
    <w:rsid w:val="00445CFF"/>
    <w:rsid w:val="00445EF4"/>
    <w:rsid w:val="00446BD9"/>
    <w:rsid w:val="00447DAB"/>
    <w:rsid w:val="00447ED7"/>
    <w:rsid w:val="00447FC9"/>
    <w:rsid w:val="0045023D"/>
    <w:rsid w:val="004505F2"/>
    <w:rsid w:val="00450808"/>
    <w:rsid w:val="00450F57"/>
    <w:rsid w:val="00450FAD"/>
    <w:rsid w:val="00452034"/>
    <w:rsid w:val="0045248F"/>
    <w:rsid w:val="0045297A"/>
    <w:rsid w:val="00452DF8"/>
    <w:rsid w:val="004536EF"/>
    <w:rsid w:val="00453AEF"/>
    <w:rsid w:val="00453ED8"/>
    <w:rsid w:val="00454253"/>
    <w:rsid w:val="004545DF"/>
    <w:rsid w:val="0045602D"/>
    <w:rsid w:val="00456303"/>
    <w:rsid w:val="00462736"/>
    <w:rsid w:val="00463253"/>
    <w:rsid w:val="004632F6"/>
    <w:rsid w:val="0046343F"/>
    <w:rsid w:val="004635DA"/>
    <w:rsid w:val="0046449E"/>
    <w:rsid w:val="00464AFA"/>
    <w:rsid w:val="004655FA"/>
    <w:rsid w:val="0046597E"/>
    <w:rsid w:val="00465C5C"/>
    <w:rsid w:val="00465CE9"/>
    <w:rsid w:val="004662F8"/>
    <w:rsid w:val="00466BA6"/>
    <w:rsid w:val="00466CF5"/>
    <w:rsid w:val="00466FFA"/>
    <w:rsid w:val="004710A6"/>
    <w:rsid w:val="004716B8"/>
    <w:rsid w:val="00471DE1"/>
    <w:rsid w:val="00472774"/>
    <w:rsid w:val="004728D4"/>
    <w:rsid w:val="004733AC"/>
    <w:rsid w:val="004733E0"/>
    <w:rsid w:val="00473644"/>
    <w:rsid w:val="00474B89"/>
    <w:rsid w:val="00475767"/>
    <w:rsid w:val="00480899"/>
    <w:rsid w:val="004811C8"/>
    <w:rsid w:val="004812C5"/>
    <w:rsid w:val="0048188E"/>
    <w:rsid w:val="0048293C"/>
    <w:rsid w:val="0048418C"/>
    <w:rsid w:val="0048536F"/>
    <w:rsid w:val="0048581C"/>
    <w:rsid w:val="004860AA"/>
    <w:rsid w:val="0048655B"/>
    <w:rsid w:val="00486A5F"/>
    <w:rsid w:val="00487AD9"/>
    <w:rsid w:val="00490594"/>
    <w:rsid w:val="004916B9"/>
    <w:rsid w:val="00492872"/>
    <w:rsid w:val="004929A5"/>
    <w:rsid w:val="00492E72"/>
    <w:rsid w:val="00493A57"/>
    <w:rsid w:val="004940B1"/>
    <w:rsid w:val="00495205"/>
    <w:rsid w:val="00495841"/>
    <w:rsid w:val="00497113"/>
    <w:rsid w:val="00497435"/>
    <w:rsid w:val="00497913"/>
    <w:rsid w:val="00497A7C"/>
    <w:rsid w:val="00497E64"/>
    <w:rsid w:val="00497FCA"/>
    <w:rsid w:val="004A00DA"/>
    <w:rsid w:val="004A03CB"/>
    <w:rsid w:val="004A16EC"/>
    <w:rsid w:val="004A1FDD"/>
    <w:rsid w:val="004A306C"/>
    <w:rsid w:val="004A4AE4"/>
    <w:rsid w:val="004A56ED"/>
    <w:rsid w:val="004A5853"/>
    <w:rsid w:val="004A5D4C"/>
    <w:rsid w:val="004A76C8"/>
    <w:rsid w:val="004B0759"/>
    <w:rsid w:val="004B1002"/>
    <w:rsid w:val="004B1F4C"/>
    <w:rsid w:val="004B24A8"/>
    <w:rsid w:val="004B24B5"/>
    <w:rsid w:val="004B293E"/>
    <w:rsid w:val="004B2CC5"/>
    <w:rsid w:val="004B37CB"/>
    <w:rsid w:val="004B4433"/>
    <w:rsid w:val="004B4B51"/>
    <w:rsid w:val="004B76A2"/>
    <w:rsid w:val="004C00D6"/>
    <w:rsid w:val="004C099A"/>
    <w:rsid w:val="004C1279"/>
    <w:rsid w:val="004C1511"/>
    <w:rsid w:val="004C2587"/>
    <w:rsid w:val="004C266C"/>
    <w:rsid w:val="004C2888"/>
    <w:rsid w:val="004C3705"/>
    <w:rsid w:val="004C43BF"/>
    <w:rsid w:val="004C4BC6"/>
    <w:rsid w:val="004C4E7A"/>
    <w:rsid w:val="004C6081"/>
    <w:rsid w:val="004C6303"/>
    <w:rsid w:val="004C6A06"/>
    <w:rsid w:val="004C7C6E"/>
    <w:rsid w:val="004C7C9C"/>
    <w:rsid w:val="004D0850"/>
    <w:rsid w:val="004D0F42"/>
    <w:rsid w:val="004D1135"/>
    <w:rsid w:val="004D16F3"/>
    <w:rsid w:val="004D1EC2"/>
    <w:rsid w:val="004D27FF"/>
    <w:rsid w:val="004D3572"/>
    <w:rsid w:val="004D3F18"/>
    <w:rsid w:val="004D40BB"/>
    <w:rsid w:val="004D4D07"/>
    <w:rsid w:val="004D4E85"/>
    <w:rsid w:val="004D51EA"/>
    <w:rsid w:val="004D5494"/>
    <w:rsid w:val="004D5C6B"/>
    <w:rsid w:val="004D65E1"/>
    <w:rsid w:val="004D6FB5"/>
    <w:rsid w:val="004D711C"/>
    <w:rsid w:val="004E063F"/>
    <w:rsid w:val="004E13CC"/>
    <w:rsid w:val="004E3D94"/>
    <w:rsid w:val="004E5102"/>
    <w:rsid w:val="004E59A7"/>
    <w:rsid w:val="004E5A97"/>
    <w:rsid w:val="004E6749"/>
    <w:rsid w:val="004E79BA"/>
    <w:rsid w:val="004E7B8C"/>
    <w:rsid w:val="004F24FB"/>
    <w:rsid w:val="004F2B74"/>
    <w:rsid w:val="004F2DB7"/>
    <w:rsid w:val="004F2EF4"/>
    <w:rsid w:val="004F3AA8"/>
    <w:rsid w:val="004F3ABE"/>
    <w:rsid w:val="004F4597"/>
    <w:rsid w:val="004F52A3"/>
    <w:rsid w:val="004F59DF"/>
    <w:rsid w:val="004F5D42"/>
    <w:rsid w:val="004F631D"/>
    <w:rsid w:val="004F6365"/>
    <w:rsid w:val="004F7821"/>
    <w:rsid w:val="004F7FBB"/>
    <w:rsid w:val="005027A8"/>
    <w:rsid w:val="00503093"/>
    <w:rsid w:val="005034F6"/>
    <w:rsid w:val="0050502E"/>
    <w:rsid w:val="00505BD2"/>
    <w:rsid w:val="005062B2"/>
    <w:rsid w:val="00506333"/>
    <w:rsid w:val="005066EC"/>
    <w:rsid w:val="00506E6E"/>
    <w:rsid w:val="00507022"/>
    <w:rsid w:val="00507281"/>
    <w:rsid w:val="00507599"/>
    <w:rsid w:val="00507D1D"/>
    <w:rsid w:val="00507FF6"/>
    <w:rsid w:val="0051046C"/>
    <w:rsid w:val="00511279"/>
    <w:rsid w:val="0051142D"/>
    <w:rsid w:val="00511543"/>
    <w:rsid w:val="00511F40"/>
    <w:rsid w:val="00512277"/>
    <w:rsid w:val="005122A9"/>
    <w:rsid w:val="00512C67"/>
    <w:rsid w:val="00513E00"/>
    <w:rsid w:val="005146D2"/>
    <w:rsid w:val="00515090"/>
    <w:rsid w:val="005153A6"/>
    <w:rsid w:val="005160E6"/>
    <w:rsid w:val="00517089"/>
    <w:rsid w:val="0051735C"/>
    <w:rsid w:val="00517E1D"/>
    <w:rsid w:val="005216CE"/>
    <w:rsid w:val="00521757"/>
    <w:rsid w:val="00523F4C"/>
    <w:rsid w:val="0052402E"/>
    <w:rsid w:val="00524362"/>
    <w:rsid w:val="005250BA"/>
    <w:rsid w:val="0052520C"/>
    <w:rsid w:val="0052596A"/>
    <w:rsid w:val="005265C2"/>
    <w:rsid w:val="00526D11"/>
    <w:rsid w:val="00526EC2"/>
    <w:rsid w:val="005271EB"/>
    <w:rsid w:val="005276C6"/>
    <w:rsid w:val="00530C73"/>
    <w:rsid w:val="00530DDF"/>
    <w:rsid w:val="0053268E"/>
    <w:rsid w:val="00533A60"/>
    <w:rsid w:val="00533C6E"/>
    <w:rsid w:val="00534126"/>
    <w:rsid w:val="00534414"/>
    <w:rsid w:val="0053500B"/>
    <w:rsid w:val="00535BE2"/>
    <w:rsid w:val="005365DF"/>
    <w:rsid w:val="005376FF"/>
    <w:rsid w:val="00537D8A"/>
    <w:rsid w:val="00540224"/>
    <w:rsid w:val="00540EA4"/>
    <w:rsid w:val="00542005"/>
    <w:rsid w:val="00542AA0"/>
    <w:rsid w:val="005436B0"/>
    <w:rsid w:val="00543CAE"/>
    <w:rsid w:val="00544C72"/>
    <w:rsid w:val="00544DA3"/>
    <w:rsid w:val="00546149"/>
    <w:rsid w:val="00546410"/>
    <w:rsid w:val="00546B24"/>
    <w:rsid w:val="005510F6"/>
    <w:rsid w:val="0055209C"/>
    <w:rsid w:val="00552564"/>
    <w:rsid w:val="00552C4F"/>
    <w:rsid w:val="00553045"/>
    <w:rsid w:val="005546AF"/>
    <w:rsid w:val="00554777"/>
    <w:rsid w:val="00554EFD"/>
    <w:rsid w:val="00555447"/>
    <w:rsid w:val="00555D6F"/>
    <w:rsid w:val="00556C06"/>
    <w:rsid w:val="00556E2F"/>
    <w:rsid w:val="00556EEF"/>
    <w:rsid w:val="005570D9"/>
    <w:rsid w:val="0056003D"/>
    <w:rsid w:val="00560B76"/>
    <w:rsid w:val="005623C9"/>
    <w:rsid w:val="00562820"/>
    <w:rsid w:val="00563683"/>
    <w:rsid w:val="00564169"/>
    <w:rsid w:val="00564634"/>
    <w:rsid w:val="00564C38"/>
    <w:rsid w:val="00565665"/>
    <w:rsid w:val="00565E3D"/>
    <w:rsid w:val="00566424"/>
    <w:rsid w:val="0056670C"/>
    <w:rsid w:val="00567C87"/>
    <w:rsid w:val="00570DE0"/>
    <w:rsid w:val="00571032"/>
    <w:rsid w:val="005716B3"/>
    <w:rsid w:val="0057238B"/>
    <w:rsid w:val="00572488"/>
    <w:rsid w:val="00572832"/>
    <w:rsid w:val="005730CF"/>
    <w:rsid w:val="005732CB"/>
    <w:rsid w:val="005736E8"/>
    <w:rsid w:val="00574754"/>
    <w:rsid w:val="00574F7A"/>
    <w:rsid w:val="005752E7"/>
    <w:rsid w:val="00580539"/>
    <w:rsid w:val="00580768"/>
    <w:rsid w:val="00581727"/>
    <w:rsid w:val="005818B6"/>
    <w:rsid w:val="005828A0"/>
    <w:rsid w:val="00582E93"/>
    <w:rsid w:val="00583435"/>
    <w:rsid w:val="005836AE"/>
    <w:rsid w:val="00583876"/>
    <w:rsid w:val="00583896"/>
    <w:rsid w:val="00583B8D"/>
    <w:rsid w:val="0058401A"/>
    <w:rsid w:val="005843C8"/>
    <w:rsid w:val="00584594"/>
    <w:rsid w:val="0058467C"/>
    <w:rsid w:val="005848A9"/>
    <w:rsid w:val="00584AA1"/>
    <w:rsid w:val="00585107"/>
    <w:rsid w:val="005852A2"/>
    <w:rsid w:val="00585878"/>
    <w:rsid w:val="005868AC"/>
    <w:rsid w:val="00591884"/>
    <w:rsid w:val="00592926"/>
    <w:rsid w:val="00592941"/>
    <w:rsid w:val="005929AE"/>
    <w:rsid w:val="005933D5"/>
    <w:rsid w:val="00593A54"/>
    <w:rsid w:val="00593CE2"/>
    <w:rsid w:val="00593D1B"/>
    <w:rsid w:val="00594404"/>
    <w:rsid w:val="005945C8"/>
    <w:rsid w:val="00594D0C"/>
    <w:rsid w:val="005957CE"/>
    <w:rsid w:val="005957EA"/>
    <w:rsid w:val="005970D4"/>
    <w:rsid w:val="005A05F6"/>
    <w:rsid w:val="005A123B"/>
    <w:rsid w:val="005A1E67"/>
    <w:rsid w:val="005A1F13"/>
    <w:rsid w:val="005A1F46"/>
    <w:rsid w:val="005A29F5"/>
    <w:rsid w:val="005A3E3D"/>
    <w:rsid w:val="005A3F2B"/>
    <w:rsid w:val="005A4C88"/>
    <w:rsid w:val="005A6127"/>
    <w:rsid w:val="005A7B58"/>
    <w:rsid w:val="005B0046"/>
    <w:rsid w:val="005B0345"/>
    <w:rsid w:val="005B1344"/>
    <w:rsid w:val="005B2218"/>
    <w:rsid w:val="005B3EA7"/>
    <w:rsid w:val="005B47D5"/>
    <w:rsid w:val="005B5703"/>
    <w:rsid w:val="005B6CE8"/>
    <w:rsid w:val="005B7209"/>
    <w:rsid w:val="005B77E8"/>
    <w:rsid w:val="005C0647"/>
    <w:rsid w:val="005C0E70"/>
    <w:rsid w:val="005C161B"/>
    <w:rsid w:val="005C293A"/>
    <w:rsid w:val="005C344D"/>
    <w:rsid w:val="005C36B4"/>
    <w:rsid w:val="005C3B88"/>
    <w:rsid w:val="005C3FDF"/>
    <w:rsid w:val="005C4189"/>
    <w:rsid w:val="005C49D6"/>
    <w:rsid w:val="005C507A"/>
    <w:rsid w:val="005C5574"/>
    <w:rsid w:val="005C5E6C"/>
    <w:rsid w:val="005C66D9"/>
    <w:rsid w:val="005D00AD"/>
    <w:rsid w:val="005D016A"/>
    <w:rsid w:val="005D151D"/>
    <w:rsid w:val="005D24F5"/>
    <w:rsid w:val="005D4489"/>
    <w:rsid w:val="005D708E"/>
    <w:rsid w:val="005E0214"/>
    <w:rsid w:val="005E0A91"/>
    <w:rsid w:val="005E0DF0"/>
    <w:rsid w:val="005E1D26"/>
    <w:rsid w:val="005E2BA5"/>
    <w:rsid w:val="005E3124"/>
    <w:rsid w:val="005E33FA"/>
    <w:rsid w:val="005E38DD"/>
    <w:rsid w:val="005E40A9"/>
    <w:rsid w:val="005E4FFE"/>
    <w:rsid w:val="005E53FD"/>
    <w:rsid w:val="005E5ADA"/>
    <w:rsid w:val="005E5CEA"/>
    <w:rsid w:val="005E665E"/>
    <w:rsid w:val="005F04DC"/>
    <w:rsid w:val="005F0E80"/>
    <w:rsid w:val="005F18FF"/>
    <w:rsid w:val="005F24BF"/>
    <w:rsid w:val="005F25C3"/>
    <w:rsid w:val="005F276E"/>
    <w:rsid w:val="005F2907"/>
    <w:rsid w:val="005F37AF"/>
    <w:rsid w:val="005F3D47"/>
    <w:rsid w:val="005F4345"/>
    <w:rsid w:val="005F4AAA"/>
    <w:rsid w:val="005F5139"/>
    <w:rsid w:val="005F55C7"/>
    <w:rsid w:val="005F6AD6"/>
    <w:rsid w:val="005F6E8E"/>
    <w:rsid w:val="006002FB"/>
    <w:rsid w:val="006012E6"/>
    <w:rsid w:val="00601CFA"/>
    <w:rsid w:val="00602312"/>
    <w:rsid w:val="0060288F"/>
    <w:rsid w:val="00603151"/>
    <w:rsid w:val="00603BC3"/>
    <w:rsid w:val="006045BE"/>
    <w:rsid w:val="00604ADC"/>
    <w:rsid w:val="00605111"/>
    <w:rsid w:val="0060630D"/>
    <w:rsid w:val="00606B4C"/>
    <w:rsid w:val="00606C33"/>
    <w:rsid w:val="00606C77"/>
    <w:rsid w:val="00607410"/>
    <w:rsid w:val="00610D04"/>
    <w:rsid w:val="006110C2"/>
    <w:rsid w:val="00611F1A"/>
    <w:rsid w:val="00612041"/>
    <w:rsid w:val="00612637"/>
    <w:rsid w:val="00612DE6"/>
    <w:rsid w:val="00612F0A"/>
    <w:rsid w:val="00613258"/>
    <w:rsid w:val="006136E0"/>
    <w:rsid w:val="0061492A"/>
    <w:rsid w:val="00615791"/>
    <w:rsid w:val="0061580A"/>
    <w:rsid w:val="0061663A"/>
    <w:rsid w:val="00616A5D"/>
    <w:rsid w:val="00616D6D"/>
    <w:rsid w:val="00616E7A"/>
    <w:rsid w:val="00617BCF"/>
    <w:rsid w:val="00620679"/>
    <w:rsid w:val="00620A22"/>
    <w:rsid w:val="00620D00"/>
    <w:rsid w:val="00620DDF"/>
    <w:rsid w:val="006212F6"/>
    <w:rsid w:val="00621B6F"/>
    <w:rsid w:val="006224BB"/>
    <w:rsid w:val="00623190"/>
    <w:rsid w:val="00623B9F"/>
    <w:rsid w:val="00624176"/>
    <w:rsid w:val="006247F3"/>
    <w:rsid w:val="00624FC8"/>
    <w:rsid w:val="0062593D"/>
    <w:rsid w:val="00626F0B"/>
    <w:rsid w:val="00626FE9"/>
    <w:rsid w:val="0062743B"/>
    <w:rsid w:val="00627D67"/>
    <w:rsid w:val="00630FA5"/>
    <w:rsid w:val="00631C58"/>
    <w:rsid w:val="00632C2F"/>
    <w:rsid w:val="00633B07"/>
    <w:rsid w:val="0063449D"/>
    <w:rsid w:val="00634DC5"/>
    <w:rsid w:val="00636F64"/>
    <w:rsid w:val="0064011D"/>
    <w:rsid w:val="0064035B"/>
    <w:rsid w:val="006428D7"/>
    <w:rsid w:val="006428F8"/>
    <w:rsid w:val="006444B0"/>
    <w:rsid w:val="00644ABD"/>
    <w:rsid w:val="006456E9"/>
    <w:rsid w:val="006462E9"/>
    <w:rsid w:val="00647773"/>
    <w:rsid w:val="00647D23"/>
    <w:rsid w:val="00650202"/>
    <w:rsid w:val="0065081C"/>
    <w:rsid w:val="00650C25"/>
    <w:rsid w:val="00650D64"/>
    <w:rsid w:val="00650EEC"/>
    <w:rsid w:val="00651F87"/>
    <w:rsid w:val="006521F9"/>
    <w:rsid w:val="006542A4"/>
    <w:rsid w:val="00654DFB"/>
    <w:rsid w:val="006564BD"/>
    <w:rsid w:val="006564D5"/>
    <w:rsid w:val="006579A4"/>
    <w:rsid w:val="00657DD7"/>
    <w:rsid w:val="00660F37"/>
    <w:rsid w:val="00661183"/>
    <w:rsid w:val="006614DE"/>
    <w:rsid w:val="00661579"/>
    <w:rsid w:val="006622C5"/>
    <w:rsid w:val="00662E3A"/>
    <w:rsid w:val="00663AE4"/>
    <w:rsid w:val="00663B64"/>
    <w:rsid w:val="00664720"/>
    <w:rsid w:val="006658A1"/>
    <w:rsid w:val="00666E5F"/>
    <w:rsid w:val="006670EA"/>
    <w:rsid w:val="00667E5E"/>
    <w:rsid w:val="006700FD"/>
    <w:rsid w:val="0067064F"/>
    <w:rsid w:val="006715D3"/>
    <w:rsid w:val="0067185E"/>
    <w:rsid w:val="00672A1D"/>
    <w:rsid w:val="00672A8A"/>
    <w:rsid w:val="00672ED2"/>
    <w:rsid w:val="006738BC"/>
    <w:rsid w:val="00673BC8"/>
    <w:rsid w:val="00673C88"/>
    <w:rsid w:val="00674B30"/>
    <w:rsid w:val="00674ECF"/>
    <w:rsid w:val="00675801"/>
    <w:rsid w:val="00675EAD"/>
    <w:rsid w:val="00675F88"/>
    <w:rsid w:val="00676D7C"/>
    <w:rsid w:val="00677188"/>
    <w:rsid w:val="00677A8F"/>
    <w:rsid w:val="0068077A"/>
    <w:rsid w:val="00681751"/>
    <w:rsid w:val="00681B4F"/>
    <w:rsid w:val="00681E92"/>
    <w:rsid w:val="00682090"/>
    <w:rsid w:val="00682BFE"/>
    <w:rsid w:val="00683B7A"/>
    <w:rsid w:val="0068435C"/>
    <w:rsid w:val="00685BDD"/>
    <w:rsid w:val="0068770E"/>
    <w:rsid w:val="006904EB"/>
    <w:rsid w:val="00694A79"/>
    <w:rsid w:val="006965F4"/>
    <w:rsid w:val="006976F7"/>
    <w:rsid w:val="00697AA0"/>
    <w:rsid w:val="00697CD9"/>
    <w:rsid w:val="006A04D4"/>
    <w:rsid w:val="006A084A"/>
    <w:rsid w:val="006A1373"/>
    <w:rsid w:val="006A138E"/>
    <w:rsid w:val="006A1B1A"/>
    <w:rsid w:val="006A1B2E"/>
    <w:rsid w:val="006A1C4C"/>
    <w:rsid w:val="006A236E"/>
    <w:rsid w:val="006A2890"/>
    <w:rsid w:val="006A2D3A"/>
    <w:rsid w:val="006A2EF2"/>
    <w:rsid w:val="006A30EE"/>
    <w:rsid w:val="006A401D"/>
    <w:rsid w:val="006A4755"/>
    <w:rsid w:val="006A4C8E"/>
    <w:rsid w:val="006A5EB5"/>
    <w:rsid w:val="006A5FD6"/>
    <w:rsid w:val="006A63EA"/>
    <w:rsid w:val="006A6DF3"/>
    <w:rsid w:val="006A74B0"/>
    <w:rsid w:val="006A7690"/>
    <w:rsid w:val="006A7D2F"/>
    <w:rsid w:val="006B07F3"/>
    <w:rsid w:val="006B18EC"/>
    <w:rsid w:val="006B1B6C"/>
    <w:rsid w:val="006B3288"/>
    <w:rsid w:val="006B3991"/>
    <w:rsid w:val="006B4291"/>
    <w:rsid w:val="006B50BA"/>
    <w:rsid w:val="006B6037"/>
    <w:rsid w:val="006B61B3"/>
    <w:rsid w:val="006B63C9"/>
    <w:rsid w:val="006B7289"/>
    <w:rsid w:val="006B796D"/>
    <w:rsid w:val="006C06DF"/>
    <w:rsid w:val="006C0794"/>
    <w:rsid w:val="006C0ECD"/>
    <w:rsid w:val="006C10C6"/>
    <w:rsid w:val="006C1A7B"/>
    <w:rsid w:val="006C1CE5"/>
    <w:rsid w:val="006C2DBE"/>
    <w:rsid w:val="006C2F2D"/>
    <w:rsid w:val="006C31E5"/>
    <w:rsid w:val="006C3297"/>
    <w:rsid w:val="006C398F"/>
    <w:rsid w:val="006C3CA2"/>
    <w:rsid w:val="006C4728"/>
    <w:rsid w:val="006C48C3"/>
    <w:rsid w:val="006C545C"/>
    <w:rsid w:val="006C5E7F"/>
    <w:rsid w:val="006C7041"/>
    <w:rsid w:val="006C72D9"/>
    <w:rsid w:val="006D1A39"/>
    <w:rsid w:val="006D29F9"/>
    <w:rsid w:val="006D32F7"/>
    <w:rsid w:val="006D48B9"/>
    <w:rsid w:val="006E04B1"/>
    <w:rsid w:val="006E1756"/>
    <w:rsid w:val="006E21ED"/>
    <w:rsid w:val="006E2217"/>
    <w:rsid w:val="006E2251"/>
    <w:rsid w:val="006E2412"/>
    <w:rsid w:val="006E2536"/>
    <w:rsid w:val="006E359C"/>
    <w:rsid w:val="006E3F7B"/>
    <w:rsid w:val="006E4EA6"/>
    <w:rsid w:val="006E550F"/>
    <w:rsid w:val="006E5E1F"/>
    <w:rsid w:val="006E6183"/>
    <w:rsid w:val="006E62BC"/>
    <w:rsid w:val="006E6897"/>
    <w:rsid w:val="006F0C0D"/>
    <w:rsid w:val="006F24C1"/>
    <w:rsid w:val="006F3725"/>
    <w:rsid w:val="006F5706"/>
    <w:rsid w:val="006F5D01"/>
    <w:rsid w:val="006F6C03"/>
    <w:rsid w:val="006F7436"/>
    <w:rsid w:val="007006E1"/>
    <w:rsid w:val="007018FE"/>
    <w:rsid w:val="00704B09"/>
    <w:rsid w:val="00704E59"/>
    <w:rsid w:val="00705111"/>
    <w:rsid w:val="00706D8B"/>
    <w:rsid w:val="00706F3B"/>
    <w:rsid w:val="00707770"/>
    <w:rsid w:val="0070796E"/>
    <w:rsid w:val="007112CE"/>
    <w:rsid w:val="0071190A"/>
    <w:rsid w:val="00711F1D"/>
    <w:rsid w:val="007123C9"/>
    <w:rsid w:val="00712A5F"/>
    <w:rsid w:val="00712E89"/>
    <w:rsid w:val="00712EBA"/>
    <w:rsid w:val="00713108"/>
    <w:rsid w:val="007136C6"/>
    <w:rsid w:val="00714819"/>
    <w:rsid w:val="007165CD"/>
    <w:rsid w:val="00716640"/>
    <w:rsid w:val="00717072"/>
    <w:rsid w:val="00717BD5"/>
    <w:rsid w:val="007201C8"/>
    <w:rsid w:val="0072026C"/>
    <w:rsid w:val="007234ED"/>
    <w:rsid w:val="007237AF"/>
    <w:rsid w:val="007244A2"/>
    <w:rsid w:val="00724BFF"/>
    <w:rsid w:val="00724D18"/>
    <w:rsid w:val="00725454"/>
    <w:rsid w:val="00726F2F"/>
    <w:rsid w:val="00727085"/>
    <w:rsid w:val="00727E80"/>
    <w:rsid w:val="00730CD3"/>
    <w:rsid w:val="00731A78"/>
    <w:rsid w:val="007320C7"/>
    <w:rsid w:val="0073370D"/>
    <w:rsid w:val="00733D58"/>
    <w:rsid w:val="0073439F"/>
    <w:rsid w:val="00734680"/>
    <w:rsid w:val="00734C04"/>
    <w:rsid w:val="00734D60"/>
    <w:rsid w:val="007353E8"/>
    <w:rsid w:val="0073544F"/>
    <w:rsid w:val="0073665A"/>
    <w:rsid w:val="00736DBE"/>
    <w:rsid w:val="00740107"/>
    <w:rsid w:val="00740A67"/>
    <w:rsid w:val="007410ED"/>
    <w:rsid w:val="007416AA"/>
    <w:rsid w:val="00742CD1"/>
    <w:rsid w:val="0074304C"/>
    <w:rsid w:val="0074370B"/>
    <w:rsid w:val="00743F4C"/>
    <w:rsid w:val="007445D6"/>
    <w:rsid w:val="0074503D"/>
    <w:rsid w:val="00745AA5"/>
    <w:rsid w:val="00745C7F"/>
    <w:rsid w:val="00745DE0"/>
    <w:rsid w:val="00745DF4"/>
    <w:rsid w:val="00745F73"/>
    <w:rsid w:val="007464A1"/>
    <w:rsid w:val="00746A3F"/>
    <w:rsid w:val="00746E56"/>
    <w:rsid w:val="007477E9"/>
    <w:rsid w:val="00750119"/>
    <w:rsid w:val="00750248"/>
    <w:rsid w:val="00751C87"/>
    <w:rsid w:val="00751FF1"/>
    <w:rsid w:val="007522F2"/>
    <w:rsid w:val="00752F69"/>
    <w:rsid w:val="0075495E"/>
    <w:rsid w:val="00755D6F"/>
    <w:rsid w:val="007571A8"/>
    <w:rsid w:val="00760AD3"/>
    <w:rsid w:val="007618FA"/>
    <w:rsid w:val="00762449"/>
    <w:rsid w:val="00762DE4"/>
    <w:rsid w:val="00763CCB"/>
    <w:rsid w:val="00763F21"/>
    <w:rsid w:val="00764C27"/>
    <w:rsid w:val="00764F19"/>
    <w:rsid w:val="007656C9"/>
    <w:rsid w:val="00765A5C"/>
    <w:rsid w:val="007669D0"/>
    <w:rsid w:val="00767E65"/>
    <w:rsid w:val="00767F9E"/>
    <w:rsid w:val="0077159E"/>
    <w:rsid w:val="00773532"/>
    <w:rsid w:val="00773B6E"/>
    <w:rsid w:val="007749A3"/>
    <w:rsid w:val="007749D2"/>
    <w:rsid w:val="00775BD7"/>
    <w:rsid w:val="00776D6F"/>
    <w:rsid w:val="007778C7"/>
    <w:rsid w:val="0078058C"/>
    <w:rsid w:val="00780870"/>
    <w:rsid w:val="00780CFB"/>
    <w:rsid w:val="00780EC8"/>
    <w:rsid w:val="00781D15"/>
    <w:rsid w:val="00782603"/>
    <w:rsid w:val="007830C4"/>
    <w:rsid w:val="0078317E"/>
    <w:rsid w:val="00783814"/>
    <w:rsid w:val="00783F67"/>
    <w:rsid w:val="007859CB"/>
    <w:rsid w:val="00785A81"/>
    <w:rsid w:val="00785B47"/>
    <w:rsid w:val="00785D58"/>
    <w:rsid w:val="007860CF"/>
    <w:rsid w:val="00786B23"/>
    <w:rsid w:val="00786E1B"/>
    <w:rsid w:val="007874D6"/>
    <w:rsid w:val="00790202"/>
    <w:rsid w:val="0079062F"/>
    <w:rsid w:val="00793710"/>
    <w:rsid w:val="00793CA7"/>
    <w:rsid w:val="00794025"/>
    <w:rsid w:val="00794276"/>
    <w:rsid w:val="00794D37"/>
    <w:rsid w:val="00795E37"/>
    <w:rsid w:val="00795EDD"/>
    <w:rsid w:val="0079696B"/>
    <w:rsid w:val="00796EEC"/>
    <w:rsid w:val="00797519"/>
    <w:rsid w:val="00797879"/>
    <w:rsid w:val="007A11C7"/>
    <w:rsid w:val="007A194E"/>
    <w:rsid w:val="007A30FC"/>
    <w:rsid w:val="007A424C"/>
    <w:rsid w:val="007A4F72"/>
    <w:rsid w:val="007A5348"/>
    <w:rsid w:val="007A5C52"/>
    <w:rsid w:val="007B0AEA"/>
    <w:rsid w:val="007B11FF"/>
    <w:rsid w:val="007B1460"/>
    <w:rsid w:val="007B16BD"/>
    <w:rsid w:val="007B171F"/>
    <w:rsid w:val="007B1BD2"/>
    <w:rsid w:val="007B1F2B"/>
    <w:rsid w:val="007B2186"/>
    <w:rsid w:val="007B2FE5"/>
    <w:rsid w:val="007B3618"/>
    <w:rsid w:val="007B3738"/>
    <w:rsid w:val="007B3A53"/>
    <w:rsid w:val="007B3C2F"/>
    <w:rsid w:val="007B5743"/>
    <w:rsid w:val="007B58F3"/>
    <w:rsid w:val="007B6CB1"/>
    <w:rsid w:val="007B741F"/>
    <w:rsid w:val="007B795F"/>
    <w:rsid w:val="007C0247"/>
    <w:rsid w:val="007C07ED"/>
    <w:rsid w:val="007C0ACE"/>
    <w:rsid w:val="007C1372"/>
    <w:rsid w:val="007C2865"/>
    <w:rsid w:val="007C2B2A"/>
    <w:rsid w:val="007C2C4B"/>
    <w:rsid w:val="007C36CD"/>
    <w:rsid w:val="007C3839"/>
    <w:rsid w:val="007C3952"/>
    <w:rsid w:val="007C59BF"/>
    <w:rsid w:val="007C6431"/>
    <w:rsid w:val="007C6E30"/>
    <w:rsid w:val="007C7ACB"/>
    <w:rsid w:val="007C7C68"/>
    <w:rsid w:val="007D20B3"/>
    <w:rsid w:val="007D22E3"/>
    <w:rsid w:val="007D38B4"/>
    <w:rsid w:val="007D3A05"/>
    <w:rsid w:val="007D3A9C"/>
    <w:rsid w:val="007D4103"/>
    <w:rsid w:val="007D5DED"/>
    <w:rsid w:val="007D6DF5"/>
    <w:rsid w:val="007E1603"/>
    <w:rsid w:val="007E1EF6"/>
    <w:rsid w:val="007E2AE0"/>
    <w:rsid w:val="007E3605"/>
    <w:rsid w:val="007E41FC"/>
    <w:rsid w:val="007E4F24"/>
    <w:rsid w:val="007E5152"/>
    <w:rsid w:val="007E6310"/>
    <w:rsid w:val="007E6AAF"/>
    <w:rsid w:val="007E6C50"/>
    <w:rsid w:val="007E6D93"/>
    <w:rsid w:val="007F0193"/>
    <w:rsid w:val="007F0450"/>
    <w:rsid w:val="007F0F36"/>
    <w:rsid w:val="007F0FEB"/>
    <w:rsid w:val="007F1156"/>
    <w:rsid w:val="007F132D"/>
    <w:rsid w:val="007F1331"/>
    <w:rsid w:val="007F1A82"/>
    <w:rsid w:val="007F2DFE"/>
    <w:rsid w:val="007F3725"/>
    <w:rsid w:val="007F4185"/>
    <w:rsid w:val="007F464A"/>
    <w:rsid w:val="007F4A3E"/>
    <w:rsid w:val="007F5422"/>
    <w:rsid w:val="007F5465"/>
    <w:rsid w:val="007F55C0"/>
    <w:rsid w:val="007F55FD"/>
    <w:rsid w:val="007F67EE"/>
    <w:rsid w:val="007F6C4F"/>
    <w:rsid w:val="007F7DF0"/>
    <w:rsid w:val="00800CC7"/>
    <w:rsid w:val="00801B7A"/>
    <w:rsid w:val="00802797"/>
    <w:rsid w:val="00802817"/>
    <w:rsid w:val="00802B7C"/>
    <w:rsid w:val="008039EF"/>
    <w:rsid w:val="00804A84"/>
    <w:rsid w:val="00806A48"/>
    <w:rsid w:val="00806F15"/>
    <w:rsid w:val="00807965"/>
    <w:rsid w:val="00807E0A"/>
    <w:rsid w:val="00810740"/>
    <w:rsid w:val="008124E9"/>
    <w:rsid w:val="00812711"/>
    <w:rsid w:val="008130B5"/>
    <w:rsid w:val="008134AC"/>
    <w:rsid w:val="0081356F"/>
    <w:rsid w:val="0081464E"/>
    <w:rsid w:val="00814B22"/>
    <w:rsid w:val="0081508D"/>
    <w:rsid w:val="00815420"/>
    <w:rsid w:val="00817CA4"/>
    <w:rsid w:val="00820A10"/>
    <w:rsid w:val="0082230B"/>
    <w:rsid w:val="00823427"/>
    <w:rsid w:val="008236FD"/>
    <w:rsid w:val="0082419A"/>
    <w:rsid w:val="0082459E"/>
    <w:rsid w:val="008247BF"/>
    <w:rsid w:val="00825C3D"/>
    <w:rsid w:val="00826131"/>
    <w:rsid w:val="00826DE2"/>
    <w:rsid w:val="00826E10"/>
    <w:rsid w:val="008273FF"/>
    <w:rsid w:val="00827A34"/>
    <w:rsid w:val="00827AF0"/>
    <w:rsid w:val="00831D62"/>
    <w:rsid w:val="00831DEB"/>
    <w:rsid w:val="00832035"/>
    <w:rsid w:val="00832CAB"/>
    <w:rsid w:val="008338A5"/>
    <w:rsid w:val="00833A08"/>
    <w:rsid w:val="00836805"/>
    <w:rsid w:val="00836AA0"/>
    <w:rsid w:val="0083737E"/>
    <w:rsid w:val="00840166"/>
    <w:rsid w:val="0084070E"/>
    <w:rsid w:val="00840F1B"/>
    <w:rsid w:val="008410D0"/>
    <w:rsid w:val="00842926"/>
    <w:rsid w:val="0084314E"/>
    <w:rsid w:val="00843DC9"/>
    <w:rsid w:val="008446BB"/>
    <w:rsid w:val="00844946"/>
    <w:rsid w:val="00845344"/>
    <w:rsid w:val="00845DC5"/>
    <w:rsid w:val="008468BD"/>
    <w:rsid w:val="00846D2E"/>
    <w:rsid w:val="00847312"/>
    <w:rsid w:val="00847B32"/>
    <w:rsid w:val="00847CAA"/>
    <w:rsid w:val="00850259"/>
    <w:rsid w:val="00850423"/>
    <w:rsid w:val="00850EB3"/>
    <w:rsid w:val="008520AC"/>
    <w:rsid w:val="00852BE1"/>
    <w:rsid w:val="00852FEB"/>
    <w:rsid w:val="00853CA7"/>
    <w:rsid w:val="00853E56"/>
    <w:rsid w:val="00854169"/>
    <w:rsid w:val="0085426D"/>
    <w:rsid w:val="00854A06"/>
    <w:rsid w:val="00854DD8"/>
    <w:rsid w:val="00855277"/>
    <w:rsid w:val="00855750"/>
    <w:rsid w:val="00855916"/>
    <w:rsid w:val="00855B52"/>
    <w:rsid w:val="00856235"/>
    <w:rsid w:val="00856690"/>
    <w:rsid w:val="00860E03"/>
    <w:rsid w:val="0086161C"/>
    <w:rsid w:val="00862B72"/>
    <w:rsid w:val="008630C2"/>
    <w:rsid w:val="00863B93"/>
    <w:rsid w:val="0086400B"/>
    <w:rsid w:val="008641A2"/>
    <w:rsid w:val="008660B9"/>
    <w:rsid w:val="008661EB"/>
    <w:rsid w:val="00866A19"/>
    <w:rsid w:val="00866B66"/>
    <w:rsid w:val="008671EC"/>
    <w:rsid w:val="0086724C"/>
    <w:rsid w:val="0087090D"/>
    <w:rsid w:val="0087131F"/>
    <w:rsid w:val="00871774"/>
    <w:rsid w:val="00873399"/>
    <w:rsid w:val="008734C4"/>
    <w:rsid w:val="00873B04"/>
    <w:rsid w:val="00873DFF"/>
    <w:rsid w:val="00874777"/>
    <w:rsid w:val="008759A5"/>
    <w:rsid w:val="00875A2B"/>
    <w:rsid w:val="00875E55"/>
    <w:rsid w:val="008764E3"/>
    <w:rsid w:val="00876B8F"/>
    <w:rsid w:val="00876FE8"/>
    <w:rsid w:val="008800E4"/>
    <w:rsid w:val="008800F1"/>
    <w:rsid w:val="00882159"/>
    <w:rsid w:val="008832A5"/>
    <w:rsid w:val="008832E4"/>
    <w:rsid w:val="00883343"/>
    <w:rsid w:val="008836E6"/>
    <w:rsid w:val="00883CFA"/>
    <w:rsid w:val="00884E9B"/>
    <w:rsid w:val="00884F39"/>
    <w:rsid w:val="00885D1C"/>
    <w:rsid w:val="0088603A"/>
    <w:rsid w:val="00886F14"/>
    <w:rsid w:val="00886F3A"/>
    <w:rsid w:val="008873D4"/>
    <w:rsid w:val="008901D9"/>
    <w:rsid w:val="00890469"/>
    <w:rsid w:val="00891230"/>
    <w:rsid w:val="00891704"/>
    <w:rsid w:val="00891F98"/>
    <w:rsid w:val="008921B2"/>
    <w:rsid w:val="00892295"/>
    <w:rsid w:val="008922FC"/>
    <w:rsid w:val="00893832"/>
    <w:rsid w:val="00893DFE"/>
    <w:rsid w:val="00893F4F"/>
    <w:rsid w:val="00894012"/>
    <w:rsid w:val="008941EA"/>
    <w:rsid w:val="008945C2"/>
    <w:rsid w:val="0089541E"/>
    <w:rsid w:val="0089565B"/>
    <w:rsid w:val="00895B85"/>
    <w:rsid w:val="00895DC9"/>
    <w:rsid w:val="00896D9D"/>
    <w:rsid w:val="008A0A33"/>
    <w:rsid w:val="008A0E11"/>
    <w:rsid w:val="008A0E16"/>
    <w:rsid w:val="008A11E7"/>
    <w:rsid w:val="008A1C2F"/>
    <w:rsid w:val="008A2137"/>
    <w:rsid w:val="008A22D0"/>
    <w:rsid w:val="008A261F"/>
    <w:rsid w:val="008A2661"/>
    <w:rsid w:val="008A2CF1"/>
    <w:rsid w:val="008A2F5B"/>
    <w:rsid w:val="008A3485"/>
    <w:rsid w:val="008A40F2"/>
    <w:rsid w:val="008A5964"/>
    <w:rsid w:val="008A67B6"/>
    <w:rsid w:val="008A6860"/>
    <w:rsid w:val="008A734F"/>
    <w:rsid w:val="008A77DC"/>
    <w:rsid w:val="008A7E49"/>
    <w:rsid w:val="008B0FB2"/>
    <w:rsid w:val="008B17EB"/>
    <w:rsid w:val="008B1B83"/>
    <w:rsid w:val="008B2668"/>
    <w:rsid w:val="008B3D6E"/>
    <w:rsid w:val="008B46BF"/>
    <w:rsid w:val="008B5503"/>
    <w:rsid w:val="008B57CA"/>
    <w:rsid w:val="008B5A57"/>
    <w:rsid w:val="008B668C"/>
    <w:rsid w:val="008B69F4"/>
    <w:rsid w:val="008B6A8B"/>
    <w:rsid w:val="008B6C5E"/>
    <w:rsid w:val="008C090C"/>
    <w:rsid w:val="008C0998"/>
    <w:rsid w:val="008C2E00"/>
    <w:rsid w:val="008C3389"/>
    <w:rsid w:val="008C3F25"/>
    <w:rsid w:val="008C47F5"/>
    <w:rsid w:val="008C6C49"/>
    <w:rsid w:val="008C723D"/>
    <w:rsid w:val="008C7613"/>
    <w:rsid w:val="008C7899"/>
    <w:rsid w:val="008C7D4D"/>
    <w:rsid w:val="008C7F76"/>
    <w:rsid w:val="008D05AB"/>
    <w:rsid w:val="008D0C6D"/>
    <w:rsid w:val="008D1233"/>
    <w:rsid w:val="008D19A0"/>
    <w:rsid w:val="008D23CE"/>
    <w:rsid w:val="008D2982"/>
    <w:rsid w:val="008D3B46"/>
    <w:rsid w:val="008D47A8"/>
    <w:rsid w:val="008D4A32"/>
    <w:rsid w:val="008D51BA"/>
    <w:rsid w:val="008D64A9"/>
    <w:rsid w:val="008D64EE"/>
    <w:rsid w:val="008D7A05"/>
    <w:rsid w:val="008D7E48"/>
    <w:rsid w:val="008E0B7A"/>
    <w:rsid w:val="008E1BAE"/>
    <w:rsid w:val="008E22B6"/>
    <w:rsid w:val="008E2CAA"/>
    <w:rsid w:val="008E4716"/>
    <w:rsid w:val="008E5ADC"/>
    <w:rsid w:val="008E5FB7"/>
    <w:rsid w:val="008E6068"/>
    <w:rsid w:val="008E73DF"/>
    <w:rsid w:val="008E7425"/>
    <w:rsid w:val="008F001E"/>
    <w:rsid w:val="008F01EA"/>
    <w:rsid w:val="008F062C"/>
    <w:rsid w:val="008F10E3"/>
    <w:rsid w:val="008F1185"/>
    <w:rsid w:val="008F1740"/>
    <w:rsid w:val="008F1A60"/>
    <w:rsid w:val="008F1CA8"/>
    <w:rsid w:val="008F1E11"/>
    <w:rsid w:val="008F1EA0"/>
    <w:rsid w:val="008F27CD"/>
    <w:rsid w:val="008F2E77"/>
    <w:rsid w:val="008F3131"/>
    <w:rsid w:val="008F3150"/>
    <w:rsid w:val="008F3E6E"/>
    <w:rsid w:val="008F4380"/>
    <w:rsid w:val="008F6547"/>
    <w:rsid w:val="008F77A2"/>
    <w:rsid w:val="008F7C82"/>
    <w:rsid w:val="008F7FB2"/>
    <w:rsid w:val="009000CF"/>
    <w:rsid w:val="00900531"/>
    <w:rsid w:val="00901262"/>
    <w:rsid w:val="00901348"/>
    <w:rsid w:val="00902A0E"/>
    <w:rsid w:val="00904354"/>
    <w:rsid w:val="009044AF"/>
    <w:rsid w:val="009052B9"/>
    <w:rsid w:val="00906183"/>
    <w:rsid w:val="00906A39"/>
    <w:rsid w:val="0090716D"/>
    <w:rsid w:val="0090782B"/>
    <w:rsid w:val="00907947"/>
    <w:rsid w:val="00910907"/>
    <w:rsid w:val="00910F8C"/>
    <w:rsid w:val="00912568"/>
    <w:rsid w:val="00913E9F"/>
    <w:rsid w:val="00914EFF"/>
    <w:rsid w:val="009154CF"/>
    <w:rsid w:val="009162A4"/>
    <w:rsid w:val="009169F5"/>
    <w:rsid w:val="009169FD"/>
    <w:rsid w:val="009171F6"/>
    <w:rsid w:val="00917234"/>
    <w:rsid w:val="00917B3D"/>
    <w:rsid w:val="009201A3"/>
    <w:rsid w:val="009201F3"/>
    <w:rsid w:val="009203A0"/>
    <w:rsid w:val="00920BAC"/>
    <w:rsid w:val="009215B7"/>
    <w:rsid w:val="0092355D"/>
    <w:rsid w:val="0092372E"/>
    <w:rsid w:val="00924CC3"/>
    <w:rsid w:val="00925388"/>
    <w:rsid w:val="00925879"/>
    <w:rsid w:val="00925E5F"/>
    <w:rsid w:val="00927912"/>
    <w:rsid w:val="009326DE"/>
    <w:rsid w:val="0093396A"/>
    <w:rsid w:val="00933EF7"/>
    <w:rsid w:val="00934067"/>
    <w:rsid w:val="009359F9"/>
    <w:rsid w:val="00935E84"/>
    <w:rsid w:val="0093668B"/>
    <w:rsid w:val="009378CE"/>
    <w:rsid w:val="009403DD"/>
    <w:rsid w:val="0094075C"/>
    <w:rsid w:val="0094141D"/>
    <w:rsid w:val="00941C65"/>
    <w:rsid w:val="00942891"/>
    <w:rsid w:val="009429AB"/>
    <w:rsid w:val="00943362"/>
    <w:rsid w:val="0094344E"/>
    <w:rsid w:val="00943B09"/>
    <w:rsid w:val="00944D25"/>
    <w:rsid w:val="009462F4"/>
    <w:rsid w:val="00947308"/>
    <w:rsid w:val="009473F7"/>
    <w:rsid w:val="00947F79"/>
    <w:rsid w:val="00950BD7"/>
    <w:rsid w:val="00951D10"/>
    <w:rsid w:val="00951F3D"/>
    <w:rsid w:val="009526E9"/>
    <w:rsid w:val="009532DC"/>
    <w:rsid w:val="00954A00"/>
    <w:rsid w:val="00954BF4"/>
    <w:rsid w:val="00954DB0"/>
    <w:rsid w:val="0095534D"/>
    <w:rsid w:val="00955785"/>
    <w:rsid w:val="009567CE"/>
    <w:rsid w:val="009573D4"/>
    <w:rsid w:val="00957E8C"/>
    <w:rsid w:val="00961DD7"/>
    <w:rsid w:val="009640F1"/>
    <w:rsid w:val="00964C69"/>
    <w:rsid w:val="009659AF"/>
    <w:rsid w:val="0096614B"/>
    <w:rsid w:val="00966576"/>
    <w:rsid w:val="009666A3"/>
    <w:rsid w:val="00966BB8"/>
    <w:rsid w:val="00966D9A"/>
    <w:rsid w:val="00967385"/>
    <w:rsid w:val="009676FD"/>
    <w:rsid w:val="00967F73"/>
    <w:rsid w:val="0097011A"/>
    <w:rsid w:val="0097079B"/>
    <w:rsid w:val="00970C28"/>
    <w:rsid w:val="00970F4A"/>
    <w:rsid w:val="009726B2"/>
    <w:rsid w:val="0097370E"/>
    <w:rsid w:val="0097516A"/>
    <w:rsid w:val="009754F1"/>
    <w:rsid w:val="00976D40"/>
    <w:rsid w:val="009774FC"/>
    <w:rsid w:val="009776DA"/>
    <w:rsid w:val="009777DE"/>
    <w:rsid w:val="00981525"/>
    <w:rsid w:val="00982CE1"/>
    <w:rsid w:val="009836D6"/>
    <w:rsid w:val="00984E8B"/>
    <w:rsid w:val="009858DB"/>
    <w:rsid w:val="00985B2A"/>
    <w:rsid w:val="00985FDE"/>
    <w:rsid w:val="00986F95"/>
    <w:rsid w:val="009872CD"/>
    <w:rsid w:val="00990E4F"/>
    <w:rsid w:val="00991A9D"/>
    <w:rsid w:val="00992BFF"/>
    <w:rsid w:val="00993A7C"/>
    <w:rsid w:val="00993DA2"/>
    <w:rsid w:val="0099407E"/>
    <w:rsid w:val="009940AD"/>
    <w:rsid w:val="009A0C53"/>
    <w:rsid w:val="009A0CAD"/>
    <w:rsid w:val="009A23BF"/>
    <w:rsid w:val="009A2454"/>
    <w:rsid w:val="009A24E4"/>
    <w:rsid w:val="009A2773"/>
    <w:rsid w:val="009A2B5D"/>
    <w:rsid w:val="009A3609"/>
    <w:rsid w:val="009A3FEE"/>
    <w:rsid w:val="009A485A"/>
    <w:rsid w:val="009A51EC"/>
    <w:rsid w:val="009A5A5F"/>
    <w:rsid w:val="009A6515"/>
    <w:rsid w:val="009A6536"/>
    <w:rsid w:val="009A78B5"/>
    <w:rsid w:val="009A7BDE"/>
    <w:rsid w:val="009B1613"/>
    <w:rsid w:val="009B17C4"/>
    <w:rsid w:val="009B18F8"/>
    <w:rsid w:val="009B1E2A"/>
    <w:rsid w:val="009B27EE"/>
    <w:rsid w:val="009B2839"/>
    <w:rsid w:val="009B32D1"/>
    <w:rsid w:val="009B35E7"/>
    <w:rsid w:val="009B4095"/>
    <w:rsid w:val="009B4D31"/>
    <w:rsid w:val="009B5D7F"/>
    <w:rsid w:val="009B5FC2"/>
    <w:rsid w:val="009B6349"/>
    <w:rsid w:val="009B6931"/>
    <w:rsid w:val="009B6ABA"/>
    <w:rsid w:val="009B700B"/>
    <w:rsid w:val="009B7B96"/>
    <w:rsid w:val="009C0104"/>
    <w:rsid w:val="009C0700"/>
    <w:rsid w:val="009C092C"/>
    <w:rsid w:val="009C0ED9"/>
    <w:rsid w:val="009C151B"/>
    <w:rsid w:val="009C16E5"/>
    <w:rsid w:val="009C203F"/>
    <w:rsid w:val="009C3094"/>
    <w:rsid w:val="009C3ECD"/>
    <w:rsid w:val="009C4026"/>
    <w:rsid w:val="009C455C"/>
    <w:rsid w:val="009C456F"/>
    <w:rsid w:val="009C4AF9"/>
    <w:rsid w:val="009C5544"/>
    <w:rsid w:val="009C5B49"/>
    <w:rsid w:val="009C7583"/>
    <w:rsid w:val="009C774D"/>
    <w:rsid w:val="009D004A"/>
    <w:rsid w:val="009D02B1"/>
    <w:rsid w:val="009D17BE"/>
    <w:rsid w:val="009D1940"/>
    <w:rsid w:val="009D1A0C"/>
    <w:rsid w:val="009D2A65"/>
    <w:rsid w:val="009D2DCF"/>
    <w:rsid w:val="009D2F0A"/>
    <w:rsid w:val="009D2FF4"/>
    <w:rsid w:val="009D32A7"/>
    <w:rsid w:val="009D5152"/>
    <w:rsid w:val="009D5868"/>
    <w:rsid w:val="009D6B7E"/>
    <w:rsid w:val="009D7585"/>
    <w:rsid w:val="009D7C28"/>
    <w:rsid w:val="009D7D08"/>
    <w:rsid w:val="009E0928"/>
    <w:rsid w:val="009E0B5C"/>
    <w:rsid w:val="009E2096"/>
    <w:rsid w:val="009E48B8"/>
    <w:rsid w:val="009E4905"/>
    <w:rsid w:val="009E5069"/>
    <w:rsid w:val="009E52EA"/>
    <w:rsid w:val="009E54D4"/>
    <w:rsid w:val="009E63DD"/>
    <w:rsid w:val="009E6B06"/>
    <w:rsid w:val="009E701E"/>
    <w:rsid w:val="009E745F"/>
    <w:rsid w:val="009E7A39"/>
    <w:rsid w:val="009E7F58"/>
    <w:rsid w:val="009E7FAD"/>
    <w:rsid w:val="009F06C6"/>
    <w:rsid w:val="009F2FEE"/>
    <w:rsid w:val="009F35C2"/>
    <w:rsid w:val="009F4C3D"/>
    <w:rsid w:val="009F4D74"/>
    <w:rsid w:val="009F575B"/>
    <w:rsid w:val="009F5F53"/>
    <w:rsid w:val="009F647B"/>
    <w:rsid w:val="009F7646"/>
    <w:rsid w:val="00A0089D"/>
    <w:rsid w:val="00A00AC9"/>
    <w:rsid w:val="00A01A4D"/>
    <w:rsid w:val="00A01E07"/>
    <w:rsid w:val="00A02303"/>
    <w:rsid w:val="00A028DF"/>
    <w:rsid w:val="00A03572"/>
    <w:rsid w:val="00A03D96"/>
    <w:rsid w:val="00A03F83"/>
    <w:rsid w:val="00A05092"/>
    <w:rsid w:val="00A054C2"/>
    <w:rsid w:val="00A07416"/>
    <w:rsid w:val="00A07587"/>
    <w:rsid w:val="00A10C55"/>
    <w:rsid w:val="00A114EC"/>
    <w:rsid w:val="00A11574"/>
    <w:rsid w:val="00A1187B"/>
    <w:rsid w:val="00A124B8"/>
    <w:rsid w:val="00A129EE"/>
    <w:rsid w:val="00A14197"/>
    <w:rsid w:val="00A14245"/>
    <w:rsid w:val="00A143D8"/>
    <w:rsid w:val="00A14873"/>
    <w:rsid w:val="00A17068"/>
    <w:rsid w:val="00A176BD"/>
    <w:rsid w:val="00A17F07"/>
    <w:rsid w:val="00A17F4D"/>
    <w:rsid w:val="00A2128A"/>
    <w:rsid w:val="00A213AD"/>
    <w:rsid w:val="00A213B8"/>
    <w:rsid w:val="00A21554"/>
    <w:rsid w:val="00A22D4B"/>
    <w:rsid w:val="00A23A38"/>
    <w:rsid w:val="00A24A3D"/>
    <w:rsid w:val="00A24BD4"/>
    <w:rsid w:val="00A24CD8"/>
    <w:rsid w:val="00A25E7F"/>
    <w:rsid w:val="00A266D9"/>
    <w:rsid w:val="00A27445"/>
    <w:rsid w:val="00A303E1"/>
    <w:rsid w:val="00A30C04"/>
    <w:rsid w:val="00A30C0E"/>
    <w:rsid w:val="00A32168"/>
    <w:rsid w:val="00A32329"/>
    <w:rsid w:val="00A32B63"/>
    <w:rsid w:val="00A32CFB"/>
    <w:rsid w:val="00A32DFF"/>
    <w:rsid w:val="00A34C70"/>
    <w:rsid w:val="00A35556"/>
    <w:rsid w:val="00A42169"/>
    <w:rsid w:val="00A4271F"/>
    <w:rsid w:val="00A42923"/>
    <w:rsid w:val="00A42ECD"/>
    <w:rsid w:val="00A42FBD"/>
    <w:rsid w:val="00A43079"/>
    <w:rsid w:val="00A43081"/>
    <w:rsid w:val="00A4340B"/>
    <w:rsid w:val="00A445D1"/>
    <w:rsid w:val="00A44EAB"/>
    <w:rsid w:val="00A45C80"/>
    <w:rsid w:val="00A45D6A"/>
    <w:rsid w:val="00A45E6D"/>
    <w:rsid w:val="00A4655C"/>
    <w:rsid w:val="00A46C82"/>
    <w:rsid w:val="00A47077"/>
    <w:rsid w:val="00A47276"/>
    <w:rsid w:val="00A50FA6"/>
    <w:rsid w:val="00A5103C"/>
    <w:rsid w:val="00A51D7F"/>
    <w:rsid w:val="00A52739"/>
    <w:rsid w:val="00A53CC0"/>
    <w:rsid w:val="00A54307"/>
    <w:rsid w:val="00A54A5A"/>
    <w:rsid w:val="00A558CE"/>
    <w:rsid w:val="00A55B4D"/>
    <w:rsid w:val="00A55F9B"/>
    <w:rsid w:val="00A56C98"/>
    <w:rsid w:val="00A56DB1"/>
    <w:rsid w:val="00A57F50"/>
    <w:rsid w:val="00A607C9"/>
    <w:rsid w:val="00A60C25"/>
    <w:rsid w:val="00A60D26"/>
    <w:rsid w:val="00A61A51"/>
    <w:rsid w:val="00A61F0A"/>
    <w:rsid w:val="00A642F5"/>
    <w:rsid w:val="00A64443"/>
    <w:rsid w:val="00A644C6"/>
    <w:rsid w:val="00A647FC"/>
    <w:rsid w:val="00A64A49"/>
    <w:rsid w:val="00A64C74"/>
    <w:rsid w:val="00A658E4"/>
    <w:rsid w:val="00A65E9B"/>
    <w:rsid w:val="00A666C7"/>
    <w:rsid w:val="00A6676F"/>
    <w:rsid w:val="00A67283"/>
    <w:rsid w:val="00A67F41"/>
    <w:rsid w:val="00A70169"/>
    <w:rsid w:val="00A70E19"/>
    <w:rsid w:val="00A70E2C"/>
    <w:rsid w:val="00A72012"/>
    <w:rsid w:val="00A72204"/>
    <w:rsid w:val="00A725E3"/>
    <w:rsid w:val="00A726A4"/>
    <w:rsid w:val="00A73034"/>
    <w:rsid w:val="00A73619"/>
    <w:rsid w:val="00A73C79"/>
    <w:rsid w:val="00A746A8"/>
    <w:rsid w:val="00A747C1"/>
    <w:rsid w:val="00A75D7D"/>
    <w:rsid w:val="00A75F96"/>
    <w:rsid w:val="00A76616"/>
    <w:rsid w:val="00A766DD"/>
    <w:rsid w:val="00A768F7"/>
    <w:rsid w:val="00A76B9E"/>
    <w:rsid w:val="00A80AD6"/>
    <w:rsid w:val="00A81624"/>
    <w:rsid w:val="00A81C1C"/>
    <w:rsid w:val="00A83219"/>
    <w:rsid w:val="00A83369"/>
    <w:rsid w:val="00A83974"/>
    <w:rsid w:val="00A84B29"/>
    <w:rsid w:val="00A84E0D"/>
    <w:rsid w:val="00A85180"/>
    <w:rsid w:val="00A85F51"/>
    <w:rsid w:val="00A86358"/>
    <w:rsid w:val="00A86455"/>
    <w:rsid w:val="00A866F6"/>
    <w:rsid w:val="00A87378"/>
    <w:rsid w:val="00A911D9"/>
    <w:rsid w:val="00A913AC"/>
    <w:rsid w:val="00A91A03"/>
    <w:rsid w:val="00A92BD1"/>
    <w:rsid w:val="00A93A4B"/>
    <w:rsid w:val="00A93B4D"/>
    <w:rsid w:val="00A94305"/>
    <w:rsid w:val="00A944BA"/>
    <w:rsid w:val="00A94BB4"/>
    <w:rsid w:val="00A94BD7"/>
    <w:rsid w:val="00A955A3"/>
    <w:rsid w:val="00A95F62"/>
    <w:rsid w:val="00A96375"/>
    <w:rsid w:val="00A96B09"/>
    <w:rsid w:val="00A96DCF"/>
    <w:rsid w:val="00A96F12"/>
    <w:rsid w:val="00A97113"/>
    <w:rsid w:val="00AA01AE"/>
    <w:rsid w:val="00AA01FD"/>
    <w:rsid w:val="00AA0D2D"/>
    <w:rsid w:val="00AA0D87"/>
    <w:rsid w:val="00AA0F9C"/>
    <w:rsid w:val="00AA1579"/>
    <w:rsid w:val="00AA3D42"/>
    <w:rsid w:val="00AA3DAA"/>
    <w:rsid w:val="00AA4953"/>
    <w:rsid w:val="00AA6411"/>
    <w:rsid w:val="00AA7545"/>
    <w:rsid w:val="00AB0591"/>
    <w:rsid w:val="00AB09A3"/>
    <w:rsid w:val="00AB0D0F"/>
    <w:rsid w:val="00AB0F71"/>
    <w:rsid w:val="00AB3253"/>
    <w:rsid w:val="00AB3347"/>
    <w:rsid w:val="00AB4618"/>
    <w:rsid w:val="00AB5C33"/>
    <w:rsid w:val="00AB5C51"/>
    <w:rsid w:val="00AB622F"/>
    <w:rsid w:val="00AB6C08"/>
    <w:rsid w:val="00AB6F0E"/>
    <w:rsid w:val="00AC0F08"/>
    <w:rsid w:val="00AC27A5"/>
    <w:rsid w:val="00AC3246"/>
    <w:rsid w:val="00AC44B5"/>
    <w:rsid w:val="00AC60C9"/>
    <w:rsid w:val="00AC725B"/>
    <w:rsid w:val="00AC7DDA"/>
    <w:rsid w:val="00AC7EF3"/>
    <w:rsid w:val="00AD0058"/>
    <w:rsid w:val="00AD00A3"/>
    <w:rsid w:val="00AD066B"/>
    <w:rsid w:val="00AD26B0"/>
    <w:rsid w:val="00AD2A19"/>
    <w:rsid w:val="00AD3100"/>
    <w:rsid w:val="00AD3DB7"/>
    <w:rsid w:val="00AD44FC"/>
    <w:rsid w:val="00AD4802"/>
    <w:rsid w:val="00AD4DE2"/>
    <w:rsid w:val="00AD5254"/>
    <w:rsid w:val="00AD5453"/>
    <w:rsid w:val="00AD57CA"/>
    <w:rsid w:val="00AD5B46"/>
    <w:rsid w:val="00AD6013"/>
    <w:rsid w:val="00AD628E"/>
    <w:rsid w:val="00AD62CE"/>
    <w:rsid w:val="00AD69A7"/>
    <w:rsid w:val="00AD69BC"/>
    <w:rsid w:val="00AD7622"/>
    <w:rsid w:val="00AE0180"/>
    <w:rsid w:val="00AE140B"/>
    <w:rsid w:val="00AE1855"/>
    <w:rsid w:val="00AE21C1"/>
    <w:rsid w:val="00AE276D"/>
    <w:rsid w:val="00AE3808"/>
    <w:rsid w:val="00AE385F"/>
    <w:rsid w:val="00AE3B20"/>
    <w:rsid w:val="00AE4A89"/>
    <w:rsid w:val="00AE5B91"/>
    <w:rsid w:val="00AE7090"/>
    <w:rsid w:val="00AE70D1"/>
    <w:rsid w:val="00AE74D7"/>
    <w:rsid w:val="00AE7797"/>
    <w:rsid w:val="00AE7E16"/>
    <w:rsid w:val="00AF45B6"/>
    <w:rsid w:val="00AF470A"/>
    <w:rsid w:val="00AF495B"/>
    <w:rsid w:val="00AF5A99"/>
    <w:rsid w:val="00AF6A54"/>
    <w:rsid w:val="00AF7044"/>
    <w:rsid w:val="00AF76E8"/>
    <w:rsid w:val="00B00ACE"/>
    <w:rsid w:val="00B015F0"/>
    <w:rsid w:val="00B01E29"/>
    <w:rsid w:val="00B03271"/>
    <w:rsid w:val="00B03412"/>
    <w:rsid w:val="00B03B0A"/>
    <w:rsid w:val="00B0532C"/>
    <w:rsid w:val="00B053F2"/>
    <w:rsid w:val="00B05BEF"/>
    <w:rsid w:val="00B060A1"/>
    <w:rsid w:val="00B06198"/>
    <w:rsid w:val="00B06FE2"/>
    <w:rsid w:val="00B0713C"/>
    <w:rsid w:val="00B10264"/>
    <w:rsid w:val="00B10F42"/>
    <w:rsid w:val="00B12E33"/>
    <w:rsid w:val="00B1358A"/>
    <w:rsid w:val="00B14346"/>
    <w:rsid w:val="00B1515C"/>
    <w:rsid w:val="00B151F4"/>
    <w:rsid w:val="00B15835"/>
    <w:rsid w:val="00B16136"/>
    <w:rsid w:val="00B16262"/>
    <w:rsid w:val="00B162C1"/>
    <w:rsid w:val="00B20F04"/>
    <w:rsid w:val="00B21788"/>
    <w:rsid w:val="00B21BA4"/>
    <w:rsid w:val="00B21F7F"/>
    <w:rsid w:val="00B23963"/>
    <w:rsid w:val="00B24236"/>
    <w:rsid w:val="00B245C8"/>
    <w:rsid w:val="00B255EA"/>
    <w:rsid w:val="00B2628B"/>
    <w:rsid w:val="00B26E1D"/>
    <w:rsid w:val="00B27000"/>
    <w:rsid w:val="00B273DE"/>
    <w:rsid w:val="00B27C4E"/>
    <w:rsid w:val="00B27F02"/>
    <w:rsid w:val="00B27F09"/>
    <w:rsid w:val="00B3104C"/>
    <w:rsid w:val="00B33BB0"/>
    <w:rsid w:val="00B340A8"/>
    <w:rsid w:val="00B346CA"/>
    <w:rsid w:val="00B34FB5"/>
    <w:rsid w:val="00B35199"/>
    <w:rsid w:val="00B35932"/>
    <w:rsid w:val="00B35A48"/>
    <w:rsid w:val="00B3612A"/>
    <w:rsid w:val="00B37F16"/>
    <w:rsid w:val="00B402D3"/>
    <w:rsid w:val="00B411EE"/>
    <w:rsid w:val="00B41382"/>
    <w:rsid w:val="00B4185C"/>
    <w:rsid w:val="00B419D5"/>
    <w:rsid w:val="00B41C49"/>
    <w:rsid w:val="00B41E38"/>
    <w:rsid w:val="00B42063"/>
    <w:rsid w:val="00B42172"/>
    <w:rsid w:val="00B42C8A"/>
    <w:rsid w:val="00B452D0"/>
    <w:rsid w:val="00B45D38"/>
    <w:rsid w:val="00B46901"/>
    <w:rsid w:val="00B46A1E"/>
    <w:rsid w:val="00B50C74"/>
    <w:rsid w:val="00B50D41"/>
    <w:rsid w:val="00B50F92"/>
    <w:rsid w:val="00B51275"/>
    <w:rsid w:val="00B517FD"/>
    <w:rsid w:val="00B518E5"/>
    <w:rsid w:val="00B51F70"/>
    <w:rsid w:val="00B51FF7"/>
    <w:rsid w:val="00B52B85"/>
    <w:rsid w:val="00B53040"/>
    <w:rsid w:val="00B538EC"/>
    <w:rsid w:val="00B53B77"/>
    <w:rsid w:val="00B54590"/>
    <w:rsid w:val="00B5488D"/>
    <w:rsid w:val="00B54B96"/>
    <w:rsid w:val="00B54F35"/>
    <w:rsid w:val="00B5526B"/>
    <w:rsid w:val="00B55489"/>
    <w:rsid w:val="00B55841"/>
    <w:rsid w:val="00B567F2"/>
    <w:rsid w:val="00B5794C"/>
    <w:rsid w:val="00B60315"/>
    <w:rsid w:val="00B61045"/>
    <w:rsid w:val="00B613F3"/>
    <w:rsid w:val="00B614CF"/>
    <w:rsid w:val="00B61806"/>
    <w:rsid w:val="00B618C8"/>
    <w:rsid w:val="00B6208E"/>
    <w:rsid w:val="00B63206"/>
    <w:rsid w:val="00B63975"/>
    <w:rsid w:val="00B63AA5"/>
    <w:rsid w:val="00B6465F"/>
    <w:rsid w:val="00B651D7"/>
    <w:rsid w:val="00B6564C"/>
    <w:rsid w:val="00B65C2D"/>
    <w:rsid w:val="00B65D3B"/>
    <w:rsid w:val="00B662FB"/>
    <w:rsid w:val="00B67117"/>
    <w:rsid w:val="00B67E75"/>
    <w:rsid w:val="00B702A3"/>
    <w:rsid w:val="00B71101"/>
    <w:rsid w:val="00B713DD"/>
    <w:rsid w:val="00B714DC"/>
    <w:rsid w:val="00B72D91"/>
    <w:rsid w:val="00B72E9F"/>
    <w:rsid w:val="00B747D5"/>
    <w:rsid w:val="00B769CD"/>
    <w:rsid w:val="00B76DCC"/>
    <w:rsid w:val="00B76E4F"/>
    <w:rsid w:val="00B771B9"/>
    <w:rsid w:val="00B774B8"/>
    <w:rsid w:val="00B7795F"/>
    <w:rsid w:val="00B77F0C"/>
    <w:rsid w:val="00B80552"/>
    <w:rsid w:val="00B806D5"/>
    <w:rsid w:val="00B8098D"/>
    <w:rsid w:val="00B81099"/>
    <w:rsid w:val="00B81820"/>
    <w:rsid w:val="00B81F08"/>
    <w:rsid w:val="00B82360"/>
    <w:rsid w:val="00B82D7D"/>
    <w:rsid w:val="00B843F7"/>
    <w:rsid w:val="00B85C36"/>
    <w:rsid w:val="00B864B0"/>
    <w:rsid w:val="00B86FA4"/>
    <w:rsid w:val="00B90236"/>
    <w:rsid w:val="00B90901"/>
    <w:rsid w:val="00B917A7"/>
    <w:rsid w:val="00B91DD7"/>
    <w:rsid w:val="00B935E2"/>
    <w:rsid w:val="00B939BC"/>
    <w:rsid w:val="00B94460"/>
    <w:rsid w:val="00B94963"/>
    <w:rsid w:val="00B95BA6"/>
    <w:rsid w:val="00B97392"/>
    <w:rsid w:val="00B97B60"/>
    <w:rsid w:val="00BA19C1"/>
    <w:rsid w:val="00BA1C81"/>
    <w:rsid w:val="00BA2645"/>
    <w:rsid w:val="00BA4825"/>
    <w:rsid w:val="00BA4866"/>
    <w:rsid w:val="00BA55F1"/>
    <w:rsid w:val="00BA62B3"/>
    <w:rsid w:val="00BA762D"/>
    <w:rsid w:val="00BB0D02"/>
    <w:rsid w:val="00BB15A4"/>
    <w:rsid w:val="00BB1AA0"/>
    <w:rsid w:val="00BB209F"/>
    <w:rsid w:val="00BB21C6"/>
    <w:rsid w:val="00BB28D7"/>
    <w:rsid w:val="00BB2FEB"/>
    <w:rsid w:val="00BB3198"/>
    <w:rsid w:val="00BB3C75"/>
    <w:rsid w:val="00BB3D09"/>
    <w:rsid w:val="00BB422F"/>
    <w:rsid w:val="00BB4DC4"/>
    <w:rsid w:val="00BB54A4"/>
    <w:rsid w:val="00BB5565"/>
    <w:rsid w:val="00BB5F92"/>
    <w:rsid w:val="00BB6041"/>
    <w:rsid w:val="00BB71B3"/>
    <w:rsid w:val="00BB76DC"/>
    <w:rsid w:val="00BB7F35"/>
    <w:rsid w:val="00BC0981"/>
    <w:rsid w:val="00BC11C7"/>
    <w:rsid w:val="00BC1EF2"/>
    <w:rsid w:val="00BC23F5"/>
    <w:rsid w:val="00BC2B25"/>
    <w:rsid w:val="00BC4925"/>
    <w:rsid w:val="00BC4E53"/>
    <w:rsid w:val="00BC6ACF"/>
    <w:rsid w:val="00BD0F12"/>
    <w:rsid w:val="00BD200A"/>
    <w:rsid w:val="00BD2325"/>
    <w:rsid w:val="00BD2AAD"/>
    <w:rsid w:val="00BD2EEF"/>
    <w:rsid w:val="00BD33E7"/>
    <w:rsid w:val="00BD4046"/>
    <w:rsid w:val="00BD4326"/>
    <w:rsid w:val="00BD480F"/>
    <w:rsid w:val="00BD56E6"/>
    <w:rsid w:val="00BD595C"/>
    <w:rsid w:val="00BD61D2"/>
    <w:rsid w:val="00BD625E"/>
    <w:rsid w:val="00BD68B7"/>
    <w:rsid w:val="00BD7719"/>
    <w:rsid w:val="00BE053D"/>
    <w:rsid w:val="00BE1029"/>
    <w:rsid w:val="00BE267C"/>
    <w:rsid w:val="00BE293A"/>
    <w:rsid w:val="00BE2F76"/>
    <w:rsid w:val="00BE303B"/>
    <w:rsid w:val="00BE3306"/>
    <w:rsid w:val="00BE44EE"/>
    <w:rsid w:val="00BE47A3"/>
    <w:rsid w:val="00BE50B1"/>
    <w:rsid w:val="00BE53AA"/>
    <w:rsid w:val="00BE5703"/>
    <w:rsid w:val="00BE5D8F"/>
    <w:rsid w:val="00BE62CD"/>
    <w:rsid w:val="00BE6373"/>
    <w:rsid w:val="00BE68C0"/>
    <w:rsid w:val="00BE6D47"/>
    <w:rsid w:val="00BE7D9D"/>
    <w:rsid w:val="00BF0ACA"/>
    <w:rsid w:val="00BF13F0"/>
    <w:rsid w:val="00BF1A89"/>
    <w:rsid w:val="00BF2F8E"/>
    <w:rsid w:val="00BF2FEC"/>
    <w:rsid w:val="00BF420E"/>
    <w:rsid w:val="00BF43F5"/>
    <w:rsid w:val="00BF4D0B"/>
    <w:rsid w:val="00BF650E"/>
    <w:rsid w:val="00BF6C08"/>
    <w:rsid w:val="00BF7AE9"/>
    <w:rsid w:val="00C00116"/>
    <w:rsid w:val="00C0063E"/>
    <w:rsid w:val="00C017C5"/>
    <w:rsid w:val="00C0203A"/>
    <w:rsid w:val="00C02AB1"/>
    <w:rsid w:val="00C02D11"/>
    <w:rsid w:val="00C0384B"/>
    <w:rsid w:val="00C04A0C"/>
    <w:rsid w:val="00C050A5"/>
    <w:rsid w:val="00C0585A"/>
    <w:rsid w:val="00C05F5F"/>
    <w:rsid w:val="00C064E0"/>
    <w:rsid w:val="00C069B9"/>
    <w:rsid w:val="00C076DA"/>
    <w:rsid w:val="00C10533"/>
    <w:rsid w:val="00C10E00"/>
    <w:rsid w:val="00C1285A"/>
    <w:rsid w:val="00C12A69"/>
    <w:rsid w:val="00C14470"/>
    <w:rsid w:val="00C1517D"/>
    <w:rsid w:val="00C155C3"/>
    <w:rsid w:val="00C16851"/>
    <w:rsid w:val="00C16FB4"/>
    <w:rsid w:val="00C17E5E"/>
    <w:rsid w:val="00C17E8F"/>
    <w:rsid w:val="00C20215"/>
    <w:rsid w:val="00C20AF4"/>
    <w:rsid w:val="00C22CE1"/>
    <w:rsid w:val="00C234C7"/>
    <w:rsid w:val="00C2392B"/>
    <w:rsid w:val="00C24D21"/>
    <w:rsid w:val="00C256C0"/>
    <w:rsid w:val="00C25D67"/>
    <w:rsid w:val="00C26088"/>
    <w:rsid w:val="00C27C45"/>
    <w:rsid w:val="00C3081C"/>
    <w:rsid w:val="00C3145A"/>
    <w:rsid w:val="00C3189F"/>
    <w:rsid w:val="00C337E0"/>
    <w:rsid w:val="00C34022"/>
    <w:rsid w:val="00C34630"/>
    <w:rsid w:val="00C34DAE"/>
    <w:rsid w:val="00C35CE2"/>
    <w:rsid w:val="00C3613B"/>
    <w:rsid w:val="00C369FE"/>
    <w:rsid w:val="00C37605"/>
    <w:rsid w:val="00C3789C"/>
    <w:rsid w:val="00C378DF"/>
    <w:rsid w:val="00C41A04"/>
    <w:rsid w:val="00C41E6B"/>
    <w:rsid w:val="00C41EBA"/>
    <w:rsid w:val="00C42D0E"/>
    <w:rsid w:val="00C432F7"/>
    <w:rsid w:val="00C44239"/>
    <w:rsid w:val="00C444D8"/>
    <w:rsid w:val="00C447F7"/>
    <w:rsid w:val="00C44976"/>
    <w:rsid w:val="00C45051"/>
    <w:rsid w:val="00C4506D"/>
    <w:rsid w:val="00C45163"/>
    <w:rsid w:val="00C45A80"/>
    <w:rsid w:val="00C46A4F"/>
    <w:rsid w:val="00C5253D"/>
    <w:rsid w:val="00C52AC0"/>
    <w:rsid w:val="00C52D9D"/>
    <w:rsid w:val="00C533D6"/>
    <w:rsid w:val="00C53805"/>
    <w:rsid w:val="00C53F89"/>
    <w:rsid w:val="00C545B5"/>
    <w:rsid w:val="00C54718"/>
    <w:rsid w:val="00C54865"/>
    <w:rsid w:val="00C54E8C"/>
    <w:rsid w:val="00C55026"/>
    <w:rsid w:val="00C55041"/>
    <w:rsid w:val="00C5536D"/>
    <w:rsid w:val="00C562E8"/>
    <w:rsid w:val="00C565A3"/>
    <w:rsid w:val="00C57687"/>
    <w:rsid w:val="00C5778F"/>
    <w:rsid w:val="00C60220"/>
    <w:rsid w:val="00C60BC2"/>
    <w:rsid w:val="00C611CE"/>
    <w:rsid w:val="00C61FE6"/>
    <w:rsid w:val="00C629B7"/>
    <w:rsid w:val="00C62E87"/>
    <w:rsid w:val="00C6661A"/>
    <w:rsid w:val="00C66B88"/>
    <w:rsid w:val="00C67290"/>
    <w:rsid w:val="00C6793F"/>
    <w:rsid w:val="00C67E3B"/>
    <w:rsid w:val="00C704C1"/>
    <w:rsid w:val="00C70703"/>
    <w:rsid w:val="00C7086B"/>
    <w:rsid w:val="00C70EF9"/>
    <w:rsid w:val="00C70FAA"/>
    <w:rsid w:val="00C71CE2"/>
    <w:rsid w:val="00C722F2"/>
    <w:rsid w:val="00C73596"/>
    <w:rsid w:val="00C73877"/>
    <w:rsid w:val="00C74CA0"/>
    <w:rsid w:val="00C75A7F"/>
    <w:rsid w:val="00C76838"/>
    <w:rsid w:val="00C777B3"/>
    <w:rsid w:val="00C778E5"/>
    <w:rsid w:val="00C77969"/>
    <w:rsid w:val="00C77EB9"/>
    <w:rsid w:val="00C77F22"/>
    <w:rsid w:val="00C807EF"/>
    <w:rsid w:val="00C829D6"/>
    <w:rsid w:val="00C82C56"/>
    <w:rsid w:val="00C834F9"/>
    <w:rsid w:val="00C836ED"/>
    <w:rsid w:val="00C84EC3"/>
    <w:rsid w:val="00C850E2"/>
    <w:rsid w:val="00C85E8C"/>
    <w:rsid w:val="00C8625F"/>
    <w:rsid w:val="00C86ECC"/>
    <w:rsid w:val="00C86F05"/>
    <w:rsid w:val="00C87595"/>
    <w:rsid w:val="00C91095"/>
    <w:rsid w:val="00C91313"/>
    <w:rsid w:val="00C921AD"/>
    <w:rsid w:val="00C9220F"/>
    <w:rsid w:val="00C93948"/>
    <w:rsid w:val="00C93A4B"/>
    <w:rsid w:val="00C94522"/>
    <w:rsid w:val="00C945D5"/>
    <w:rsid w:val="00C94951"/>
    <w:rsid w:val="00C94E16"/>
    <w:rsid w:val="00C95DC4"/>
    <w:rsid w:val="00C9656E"/>
    <w:rsid w:val="00C97A8B"/>
    <w:rsid w:val="00CA00E1"/>
    <w:rsid w:val="00CA03CA"/>
    <w:rsid w:val="00CA05BD"/>
    <w:rsid w:val="00CA103F"/>
    <w:rsid w:val="00CA1E1D"/>
    <w:rsid w:val="00CA1EC1"/>
    <w:rsid w:val="00CA2271"/>
    <w:rsid w:val="00CA3C29"/>
    <w:rsid w:val="00CA4ECE"/>
    <w:rsid w:val="00CA51E3"/>
    <w:rsid w:val="00CA5715"/>
    <w:rsid w:val="00CA6860"/>
    <w:rsid w:val="00CA7E6F"/>
    <w:rsid w:val="00CB0AE3"/>
    <w:rsid w:val="00CB113B"/>
    <w:rsid w:val="00CB146D"/>
    <w:rsid w:val="00CB19A6"/>
    <w:rsid w:val="00CB24CF"/>
    <w:rsid w:val="00CB486B"/>
    <w:rsid w:val="00CB4A63"/>
    <w:rsid w:val="00CB4AC4"/>
    <w:rsid w:val="00CB58E5"/>
    <w:rsid w:val="00CB5EE2"/>
    <w:rsid w:val="00CB6544"/>
    <w:rsid w:val="00CB67E0"/>
    <w:rsid w:val="00CC06BA"/>
    <w:rsid w:val="00CC2227"/>
    <w:rsid w:val="00CC258D"/>
    <w:rsid w:val="00CC2D68"/>
    <w:rsid w:val="00CC34D9"/>
    <w:rsid w:val="00CC465E"/>
    <w:rsid w:val="00CC47FF"/>
    <w:rsid w:val="00CC4E92"/>
    <w:rsid w:val="00CC53BD"/>
    <w:rsid w:val="00CC53E5"/>
    <w:rsid w:val="00CC5513"/>
    <w:rsid w:val="00CC5FE2"/>
    <w:rsid w:val="00CC6C37"/>
    <w:rsid w:val="00CC7B9F"/>
    <w:rsid w:val="00CC7C5D"/>
    <w:rsid w:val="00CD1ED2"/>
    <w:rsid w:val="00CD2527"/>
    <w:rsid w:val="00CD377D"/>
    <w:rsid w:val="00CD3E05"/>
    <w:rsid w:val="00CD48CB"/>
    <w:rsid w:val="00CD59BE"/>
    <w:rsid w:val="00CD6849"/>
    <w:rsid w:val="00CD6C13"/>
    <w:rsid w:val="00CD7374"/>
    <w:rsid w:val="00CD7CD1"/>
    <w:rsid w:val="00CD7E90"/>
    <w:rsid w:val="00CE00A7"/>
    <w:rsid w:val="00CE05D9"/>
    <w:rsid w:val="00CE0670"/>
    <w:rsid w:val="00CE0DBF"/>
    <w:rsid w:val="00CE16EC"/>
    <w:rsid w:val="00CE1F3C"/>
    <w:rsid w:val="00CE29E3"/>
    <w:rsid w:val="00CE2DE7"/>
    <w:rsid w:val="00CE3D1D"/>
    <w:rsid w:val="00CE45F3"/>
    <w:rsid w:val="00CE4A98"/>
    <w:rsid w:val="00CE5DDC"/>
    <w:rsid w:val="00CE5F47"/>
    <w:rsid w:val="00CE736C"/>
    <w:rsid w:val="00CF0841"/>
    <w:rsid w:val="00CF0A8C"/>
    <w:rsid w:val="00CF1217"/>
    <w:rsid w:val="00CF22E0"/>
    <w:rsid w:val="00CF28BC"/>
    <w:rsid w:val="00CF29C9"/>
    <w:rsid w:val="00CF2C7C"/>
    <w:rsid w:val="00CF35A9"/>
    <w:rsid w:val="00CF4C8D"/>
    <w:rsid w:val="00CF5124"/>
    <w:rsid w:val="00CF5D65"/>
    <w:rsid w:val="00CF5E61"/>
    <w:rsid w:val="00CF6968"/>
    <w:rsid w:val="00CF7ED7"/>
    <w:rsid w:val="00D00055"/>
    <w:rsid w:val="00D00221"/>
    <w:rsid w:val="00D00257"/>
    <w:rsid w:val="00D00A49"/>
    <w:rsid w:val="00D00F8F"/>
    <w:rsid w:val="00D01AE9"/>
    <w:rsid w:val="00D03C70"/>
    <w:rsid w:val="00D04147"/>
    <w:rsid w:val="00D05BC7"/>
    <w:rsid w:val="00D05CFC"/>
    <w:rsid w:val="00D0612B"/>
    <w:rsid w:val="00D06BF2"/>
    <w:rsid w:val="00D075F1"/>
    <w:rsid w:val="00D07987"/>
    <w:rsid w:val="00D10406"/>
    <w:rsid w:val="00D118B3"/>
    <w:rsid w:val="00D12789"/>
    <w:rsid w:val="00D160DE"/>
    <w:rsid w:val="00D16A28"/>
    <w:rsid w:val="00D16EC9"/>
    <w:rsid w:val="00D17604"/>
    <w:rsid w:val="00D17913"/>
    <w:rsid w:val="00D20045"/>
    <w:rsid w:val="00D21139"/>
    <w:rsid w:val="00D22035"/>
    <w:rsid w:val="00D22150"/>
    <w:rsid w:val="00D227ED"/>
    <w:rsid w:val="00D22930"/>
    <w:rsid w:val="00D22B0E"/>
    <w:rsid w:val="00D22C52"/>
    <w:rsid w:val="00D23327"/>
    <w:rsid w:val="00D246DF"/>
    <w:rsid w:val="00D24944"/>
    <w:rsid w:val="00D253A0"/>
    <w:rsid w:val="00D25AFC"/>
    <w:rsid w:val="00D267F1"/>
    <w:rsid w:val="00D26912"/>
    <w:rsid w:val="00D270DC"/>
    <w:rsid w:val="00D2717A"/>
    <w:rsid w:val="00D27280"/>
    <w:rsid w:val="00D279A8"/>
    <w:rsid w:val="00D300BE"/>
    <w:rsid w:val="00D30402"/>
    <w:rsid w:val="00D30984"/>
    <w:rsid w:val="00D31500"/>
    <w:rsid w:val="00D3181A"/>
    <w:rsid w:val="00D31BF1"/>
    <w:rsid w:val="00D336BD"/>
    <w:rsid w:val="00D34492"/>
    <w:rsid w:val="00D3546F"/>
    <w:rsid w:val="00D36A17"/>
    <w:rsid w:val="00D37828"/>
    <w:rsid w:val="00D40732"/>
    <w:rsid w:val="00D40FB6"/>
    <w:rsid w:val="00D41195"/>
    <w:rsid w:val="00D431DB"/>
    <w:rsid w:val="00D458C7"/>
    <w:rsid w:val="00D47B51"/>
    <w:rsid w:val="00D5056E"/>
    <w:rsid w:val="00D50CBE"/>
    <w:rsid w:val="00D50CC9"/>
    <w:rsid w:val="00D5154C"/>
    <w:rsid w:val="00D51B4B"/>
    <w:rsid w:val="00D523FF"/>
    <w:rsid w:val="00D52468"/>
    <w:rsid w:val="00D52E8E"/>
    <w:rsid w:val="00D52EE7"/>
    <w:rsid w:val="00D53037"/>
    <w:rsid w:val="00D5370A"/>
    <w:rsid w:val="00D5372E"/>
    <w:rsid w:val="00D5380E"/>
    <w:rsid w:val="00D53F7F"/>
    <w:rsid w:val="00D55013"/>
    <w:rsid w:val="00D557D4"/>
    <w:rsid w:val="00D558E1"/>
    <w:rsid w:val="00D55EDA"/>
    <w:rsid w:val="00D56190"/>
    <w:rsid w:val="00D56547"/>
    <w:rsid w:val="00D61599"/>
    <w:rsid w:val="00D61B16"/>
    <w:rsid w:val="00D625F4"/>
    <w:rsid w:val="00D6267C"/>
    <w:rsid w:val="00D63E54"/>
    <w:rsid w:val="00D64181"/>
    <w:rsid w:val="00D641C1"/>
    <w:rsid w:val="00D6493A"/>
    <w:rsid w:val="00D64CAA"/>
    <w:rsid w:val="00D65C06"/>
    <w:rsid w:val="00D6632E"/>
    <w:rsid w:val="00D66719"/>
    <w:rsid w:val="00D7021E"/>
    <w:rsid w:val="00D7089C"/>
    <w:rsid w:val="00D70C99"/>
    <w:rsid w:val="00D71B99"/>
    <w:rsid w:val="00D739DF"/>
    <w:rsid w:val="00D73C56"/>
    <w:rsid w:val="00D743DD"/>
    <w:rsid w:val="00D74F7D"/>
    <w:rsid w:val="00D751C9"/>
    <w:rsid w:val="00D76C21"/>
    <w:rsid w:val="00D8127A"/>
    <w:rsid w:val="00D81FEC"/>
    <w:rsid w:val="00D82BD6"/>
    <w:rsid w:val="00D82D0A"/>
    <w:rsid w:val="00D82DD9"/>
    <w:rsid w:val="00D82FF9"/>
    <w:rsid w:val="00D83293"/>
    <w:rsid w:val="00D837E1"/>
    <w:rsid w:val="00D84618"/>
    <w:rsid w:val="00D853F4"/>
    <w:rsid w:val="00D85A5D"/>
    <w:rsid w:val="00D873ED"/>
    <w:rsid w:val="00D87BBE"/>
    <w:rsid w:val="00D90384"/>
    <w:rsid w:val="00D90DFB"/>
    <w:rsid w:val="00D9136B"/>
    <w:rsid w:val="00D9153A"/>
    <w:rsid w:val="00D9184A"/>
    <w:rsid w:val="00D918B9"/>
    <w:rsid w:val="00D9266D"/>
    <w:rsid w:val="00D92E31"/>
    <w:rsid w:val="00D9424B"/>
    <w:rsid w:val="00D9456F"/>
    <w:rsid w:val="00D9505A"/>
    <w:rsid w:val="00D95C2B"/>
    <w:rsid w:val="00D9710F"/>
    <w:rsid w:val="00D97175"/>
    <w:rsid w:val="00D97A31"/>
    <w:rsid w:val="00DA0361"/>
    <w:rsid w:val="00DA14B8"/>
    <w:rsid w:val="00DA1F9B"/>
    <w:rsid w:val="00DA2137"/>
    <w:rsid w:val="00DA2BA9"/>
    <w:rsid w:val="00DA3193"/>
    <w:rsid w:val="00DA335A"/>
    <w:rsid w:val="00DA3D40"/>
    <w:rsid w:val="00DA3E20"/>
    <w:rsid w:val="00DA45B3"/>
    <w:rsid w:val="00DA485D"/>
    <w:rsid w:val="00DA4BC9"/>
    <w:rsid w:val="00DA4CB2"/>
    <w:rsid w:val="00DA6195"/>
    <w:rsid w:val="00DA6483"/>
    <w:rsid w:val="00DA6AA6"/>
    <w:rsid w:val="00DA7375"/>
    <w:rsid w:val="00DA75ED"/>
    <w:rsid w:val="00DB05FD"/>
    <w:rsid w:val="00DB11B3"/>
    <w:rsid w:val="00DB1793"/>
    <w:rsid w:val="00DB23D8"/>
    <w:rsid w:val="00DB299E"/>
    <w:rsid w:val="00DB3018"/>
    <w:rsid w:val="00DB3317"/>
    <w:rsid w:val="00DB337D"/>
    <w:rsid w:val="00DB3530"/>
    <w:rsid w:val="00DB4612"/>
    <w:rsid w:val="00DB5047"/>
    <w:rsid w:val="00DB50AF"/>
    <w:rsid w:val="00DB540E"/>
    <w:rsid w:val="00DB6694"/>
    <w:rsid w:val="00DB7BBB"/>
    <w:rsid w:val="00DC00D1"/>
    <w:rsid w:val="00DC0C73"/>
    <w:rsid w:val="00DC0D8A"/>
    <w:rsid w:val="00DC1DDC"/>
    <w:rsid w:val="00DC1E13"/>
    <w:rsid w:val="00DC2337"/>
    <w:rsid w:val="00DC2526"/>
    <w:rsid w:val="00DC29E5"/>
    <w:rsid w:val="00DC2BAA"/>
    <w:rsid w:val="00DC38E2"/>
    <w:rsid w:val="00DC3A56"/>
    <w:rsid w:val="00DC4670"/>
    <w:rsid w:val="00DC4EEA"/>
    <w:rsid w:val="00DC5B23"/>
    <w:rsid w:val="00DC612B"/>
    <w:rsid w:val="00DC63B7"/>
    <w:rsid w:val="00DC67B3"/>
    <w:rsid w:val="00DC68D0"/>
    <w:rsid w:val="00DC7379"/>
    <w:rsid w:val="00DD0A15"/>
    <w:rsid w:val="00DD0BBE"/>
    <w:rsid w:val="00DD0D33"/>
    <w:rsid w:val="00DD109A"/>
    <w:rsid w:val="00DD2155"/>
    <w:rsid w:val="00DD3217"/>
    <w:rsid w:val="00DD322E"/>
    <w:rsid w:val="00DD3F38"/>
    <w:rsid w:val="00DD43AA"/>
    <w:rsid w:val="00DD4EB4"/>
    <w:rsid w:val="00DD6D0E"/>
    <w:rsid w:val="00DD756A"/>
    <w:rsid w:val="00DE068C"/>
    <w:rsid w:val="00DE245A"/>
    <w:rsid w:val="00DE2C2F"/>
    <w:rsid w:val="00DE31C3"/>
    <w:rsid w:val="00DE3625"/>
    <w:rsid w:val="00DE3E21"/>
    <w:rsid w:val="00DE5293"/>
    <w:rsid w:val="00DE573A"/>
    <w:rsid w:val="00DE6745"/>
    <w:rsid w:val="00DE6ABD"/>
    <w:rsid w:val="00DE6D7E"/>
    <w:rsid w:val="00DE70B4"/>
    <w:rsid w:val="00DE7C4F"/>
    <w:rsid w:val="00DF0442"/>
    <w:rsid w:val="00DF06EB"/>
    <w:rsid w:val="00DF18D7"/>
    <w:rsid w:val="00DF1B9C"/>
    <w:rsid w:val="00DF2D7D"/>
    <w:rsid w:val="00DF3636"/>
    <w:rsid w:val="00DF364B"/>
    <w:rsid w:val="00DF3EA8"/>
    <w:rsid w:val="00DF4684"/>
    <w:rsid w:val="00DF52C2"/>
    <w:rsid w:val="00DF568E"/>
    <w:rsid w:val="00DF5A46"/>
    <w:rsid w:val="00DF65A1"/>
    <w:rsid w:val="00DF6D48"/>
    <w:rsid w:val="00DF6EF7"/>
    <w:rsid w:val="00E0073B"/>
    <w:rsid w:val="00E007D4"/>
    <w:rsid w:val="00E012E5"/>
    <w:rsid w:val="00E01AF3"/>
    <w:rsid w:val="00E027D8"/>
    <w:rsid w:val="00E03B74"/>
    <w:rsid w:val="00E03E6E"/>
    <w:rsid w:val="00E04581"/>
    <w:rsid w:val="00E04659"/>
    <w:rsid w:val="00E05989"/>
    <w:rsid w:val="00E0672E"/>
    <w:rsid w:val="00E06CAB"/>
    <w:rsid w:val="00E06D07"/>
    <w:rsid w:val="00E07DDF"/>
    <w:rsid w:val="00E07F38"/>
    <w:rsid w:val="00E113C5"/>
    <w:rsid w:val="00E118CB"/>
    <w:rsid w:val="00E12C14"/>
    <w:rsid w:val="00E12F69"/>
    <w:rsid w:val="00E13286"/>
    <w:rsid w:val="00E138AE"/>
    <w:rsid w:val="00E15002"/>
    <w:rsid w:val="00E156AC"/>
    <w:rsid w:val="00E17346"/>
    <w:rsid w:val="00E17507"/>
    <w:rsid w:val="00E20145"/>
    <w:rsid w:val="00E20171"/>
    <w:rsid w:val="00E2018A"/>
    <w:rsid w:val="00E20282"/>
    <w:rsid w:val="00E20756"/>
    <w:rsid w:val="00E21B6A"/>
    <w:rsid w:val="00E21CB0"/>
    <w:rsid w:val="00E21DE3"/>
    <w:rsid w:val="00E21F75"/>
    <w:rsid w:val="00E23C3B"/>
    <w:rsid w:val="00E24514"/>
    <w:rsid w:val="00E2451F"/>
    <w:rsid w:val="00E25040"/>
    <w:rsid w:val="00E255E7"/>
    <w:rsid w:val="00E269DC"/>
    <w:rsid w:val="00E26E74"/>
    <w:rsid w:val="00E2738A"/>
    <w:rsid w:val="00E27835"/>
    <w:rsid w:val="00E3003A"/>
    <w:rsid w:val="00E30372"/>
    <w:rsid w:val="00E303FE"/>
    <w:rsid w:val="00E31413"/>
    <w:rsid w:val="00E32082"/>
    <w:rsid w:val="00E3214F"/>
    <w:rsid w:val="00E3223A"/>
    <w:rsid w:val="00E32931"/>
    <w:rsid w:val="00E32F73"/>
    <w:rsid w:val="00E3330B"/>
    <w:rsid w:val="00E33A38"/>
    <w:rsid w:val="00E342DB"/>
    <w:rsid w:val="00E34764"/>
    <w:rsid w:val="00E35AD2"/>
    <w:rsid w:val="00E36642"/>
    <w:rsid w:val="00E36F2C"/>
    <w:rsid w:val="00E376CD"/>
    <w:rsid w:val="00E37D38"/>
    <w:rsid w:val="00E418D8"/>
    <w:rsid w:val="00E41998"/>
    <w:rsid w:val="00E41BBE"/>
    <w:rsid w:val="00E420DC"/>
    <w:rsid w:val="00E42DDC"/>
    <w:rsid w:val="00E43377"/>
    <w:rsid w:val="00E43662"/>
    <w:rsid w:val="00E43673"/>
    <w:rsid w:val="00E439C9"/>
    <w:rsid w:val="00E44938"/>
    <w:rsid w:val="00E4578A"/>
    <w:rsid w:val="00E4602C"/>
    <w:rsid w:val="00E469E1"/>
    <w:rsid w:val="00E4713C"/>
    <w:rsid w:val="00E47C58"/>
    <w:rsid w:val="00E502FD"/>
    <w:rsid w:val="00E50466"/>
    <w:rsid w:val="00E50F41"/>
    <w:rsid w:val="00E51651"/>
    <w:rsid w:val="00E51C11"/>
    <w:rsid w:val="00E52615"/>
    <w:rsid w:val="00E526AB"/>
    <w:rsid w:val="00E52A3A"/>
    <w:rsid w:val="00E535DE"/>
    <w:rsid w:val="00E54BD2"/>
    <w:rsid w:val="00E54FE3"/>
    <w:rsid w:val="00E55F8A"/>
    <w:rsid w:val="00E56A10"/>
    <w:rsid w:val="00E60082"/>
    <w:rsid w:val="00E60D6E"/>
    <w:rsid w:val="00E61223"/>
    <w:rsid w:val="00E6132E"/>
    <w:rsid w:val="00E6151E"/>
    <w:rsid w:val="00E616B1"/>
    <w:rsid w:val="00E61748"/>
    <w:rsid w:val="00E6185E"/>
    <w:rsid w:val="00E6217D"/>
    <w:rsid w:val="00E62326"/>
    <w:rsid w:val="00E62B00"/>
    <w:rsid w:val="00E62FAF"/>
    <w:rsid w:val="00E64739"/>
    <w:rsid w:val="00E6490C"/>
    <w:rsid w:val="00E64FC4"/>
    <w:rsid w:val="00E67922"/>
    <w:rsid w:val="00E704CA"/>
    <w:rsid w:val="00E71358"/>
    <w:rsid w:val="00E7139A"/>
    <w:rsid w:val="00E72067"/>
    <w:rsid w:val="00E72510"/>
    <w:rsid w:val="00E7359B"/>
    <w:rsid w:val="00E74BF0"/>
    <w:rsid w:val="00E760E5"/>
    <w:rsid w:val="00E7674B"/>
    <w:rsid w:val="00E76E29"/>
    <w:rsid w:val="00E801B2"/>
    <w:rsid w:val="00E804F2"/>
    <w:rsid w:val="00E81640"/>
    <w:rsid w:val="00E81967"/>
    <w:rsid w:val="00E81D6B"/>
    <w:rsid w:val="00E8309E"/>
    <w:rsid w:val="00E839D4"/>
    <w:rsid w:val="00E84662"/>
    <w:rsid w:val="00E85233"/>
    <w:rsid w:val="00E85513"/>
    <w:rsid w:val="00E86597"/>
    <w:rsid w:val="00E87125"/>
    <w:rsid w:val="00E91F48"/>
    <w:rsid w:val="00E93DCA"/>
    <w:rsid w:val="00E94EA8"/>
    <w:rsid w:val="00E9573E"/>
    <w:rsid w:val="00E95A48"/>
    <w:rsid w:val="00E95BB0"/>
    <w:rsid w:val="00E9636F"/>
    <w:rsid w:val="00E963EC"/>
    <w:rsid w:val="00E964EB"/>
    <w:rsid w:val="00E96BDB"/>
    <w:rsid w:val="00E97994"/>
    <w:rsid w:val="00EA19A1"/>
    <w:rsid w:val="00EA1AA9"/>
    <w:rsid w:val="00EA248B"/>
    <w:rsid w:val="00EA2F72"/>
    <w:rsid w:val="00EA35BE"/>
    <w:rsid w:val="00EA388E"/>
    <w:rsid w:val="00EA50D3"/>
    <w:rsid w:val="00EA53EF"/>
    <w:rsid w:val="00EA5ADD"/>
    <w:rsid w:val="00EA6480"/>
    <w:rsid w:val="00EA71E2"/>
    <w:rsid w:val="00EA7451"/>
    <w:rsid w:val="00EB090C"/>
    <w:rsid w:val="00EB0EAC"/>
    <w:rsid w:val="00EB1BA3"/>
    <w:rsid w:val="00EB283D"/>
    <w:rsid w:val="00EB3A71"/>
    <w:rsid w:val="00EB3AF1"/>
    <w:rsid w:val="00EB4561"/>
    <w:rsid w:val="00EB501B"/>
    <w:rsid w:val="00EB6164"/>
    <w:rsid w:val="00EB72AB"/>
    <w:rsid w:val="00EB7A5A"/>
    <w:rsid w:val="00EC0CAC"/>
    <w:rsid w:val="00EC0F88"/>
    <w:rsid w:val="00EC14F2"/>
    <w:rsid w:val="00EC1694"/>
    <w:rsid w:val="00EC1E66"/>
    <w:rsid w:val="00EC20F0"/>
    <w:rsid w:val="00EC2BCC"/>
    <w:rsid w:val="00EC2D79"/>
    <w:rsid w:val="00EC3A50"/>
    <w:rsid w:val="00EC3A8D"/>
    <w:rsid w:val="00EC3F63"/>
    <w:rsid w:val="00EC4AC2"/>
    <w:rsid w:val="00EC4FD3"/>
    <w:rsid w:val="00EC5115"/>
    <w:rsid w:val="00EC517C"/>
    <w:rsid w:val="00EC5BFC"/>
    <w:rsid w:val="00EC5C09"/>
    <w:rsid w:val="00EC64B5"/>
    <w:rsid w:val="00EC6B03"/>
    <w:rsid w:val="00EC6E47"/>
    <w:rsid w:val="00EC72BC"/>
    <w:rsid w:val="00EC7356"/>
    <w:rsid w:val="00EC7800"/>
    <w:rsid w:val="00EC7884"/>
    <w:rsid w:val="00EC7E35"/>
    <w:rsid w:val="00ED0C8E"/>
    <w:rsid w:val="00ED0CD3"/>
    <w:rsid w:val="00ED21A7"/>
    <w:rsid w:val="00ED2E1A"/>
    <w:rsid w:val="00ED43E8"/>
    <w:rsid w:val="00ED55C4"/>
    <w:rsid w:val="00ED5798"/>
    <w:rsid w:val="00ED5966"/>
    <w:rsid w:val="00ED6214"/>
    <w:rsid w:val="00ED6723"/>
    <w:rsid w:val="00ED6986"/>
    <w:rsid w:val="00ED788F"/>
    <w:rsid w:val="00ED7BA9"/>
    <w:rsid w:val="00EE044B"/>
    <w:rsid w:val="00EE07F5"/>
    <w:rsid w:val="00EE107B"/>
    <w:rsid w:val="00EE28AB"/>
    <w:rsid w:val="00EE3882"/>
    <w:rsid w:val="00EE4486"/>
    <w:rsid w:val="00EE49AF"/>
    <w:rsid w:val="00EE5C53"/>
    <w:rsid w:val="00EE609C"/>
    <w:rsid w:val="00EE60A3"/>
    <w:rsid w:val="00EE621D"/>
    <w:rsid w:val="00EE774E"/>
    <w:rsid w:val="00EF04DE"/>
    <w:rsid w:val="00EF22E3"/>
    <w:rsid w:val="00EF2462"/>
    <w:rsid w:val="00EF259C"/>
    <w:rsid w:val="00EF3305"/>
    <w:rsid w:val="00EF449A"/>
    <w:rsid w:val="00EF5C58"/>
    <w:rsid w:val="00EF78E5"/>
    <w:rsid w:val="00F00201"/>
    <w:rsid w:val="00F002A4"/>
    <w:rsid w:val="00F00493"/>
    <w:rsid w:val="00F00E92"/>
    <w:rsid w:val="00F01E15"/>
    <w:rsid w:val="00F01FA8"/>
    <w:rsid w:val="00F02F46"/>
    <w:rsid w:val="00F037CC"/>
    <w:rsid w:val="00F04714"/>
    <w:rsid w:val="00F05C80"/>
    <w:rsid w:val="00F0617E"/>
    <w:rsid w:val="00F06197"/>
    <w:rsid w:val="00F0635F"/>
    <w:rsid w:val="00F06896"/>
    <w:rsid w:val="00F06BAD"/>
    <w:rsid w:val="00F06E3D"/>
    <w:rsid w:val="00F07925"/>
    <w:rsid w:val="00F07975"/>
    <w:rsid w:val="00F07A62"/>
    <w:rsid w:val="00F102DF"/>
    <w:rsid w:val="00F10409"/>
    <w:rsid w:val="00F10C70"/>
    <w:rsid w:val="00F10DBC"/>
    <w:rsid w:val="00F13A03"/>
    <w:rsid w:val="00F13EEA"/>
    <w:rsid w:val="00F14E3C"/>
    <w:rsid w:val="00F15443"/>
    <w:rsid w:val="00F15729"/>
    <w:rsid w:val="00F1665A"/>
    <w:rsid w:val="00F16762"/>
    <w:rsid w:val="00F1738A"/>
    <w:rsid w:val="00F20CC8"/>
    <w:rsid w:val="00F2136C"/>
    <w:rsid w:val="00F21BCD"/>
    <w:rsid w:val="00F22C81"/>
    <w:rsid w:val="00F235CB"/>
    <w:rsid w:val="00F2446C"/>
    <w:rsid w:val="00F24F37"/>
    <w:rsid w:val="00F25FA6"/>
    <w:rsid w:val="00F26CFC"/>
    <w:rsid w:val="00F2724D"/>
    <w:rsid w:val="00F327AD"/>
    <w:rsid w:val="00F331E2"/>
    <w:rsid w:val="00F33A08"/>
    <w:rsid w:val="00F33EB0"/>
    <w:rsid w:val="00F34D64"/>
    <w:rsid w:val="00F354D8"/>
    <w:rsid w:val="00F3578F"/>
    <w:rsid w:val="00F35C1D"/>
    <w:rsid w:val="00F3764A"/>
    <w:rsid w:val="00F407B7"/>
    <w:rsid w:val="00F424CB"/>
    <w:rsid w:val="00F42782"/>
    <w:rsid w:val="00F4310A"/>
    <w:rsid w:val="00F432CD"/>
    <w:rsid w:val="00F43418"/>
    <w:rsid w:val="00F43D87"/>
    <w:rsid w:val="00F46305"/>
    <w:rsid w:val="00F4657E"/>
    <w:rsid w:val="00F46E82"/>
    <w:rsid w:val="00F47740"/>
    <w:rsid w:val="00F51216"/>
    <w:rsid w:val="00F5131B"/>
    <w:rsid w:val="00F52B2C"/>
    <w:rsid w:val="00F5313E"/>
    <w:rsid w:val="00F53CBE"/>
    <w:rsid w:val="00F5465E"/>
    <w:rsid w:val="00F5471C"/>
    <w:rsid w:val="00F54C4C"/>
    <w:rsid w:val="00F54C9A"/>
    <w:rsid w:val="00F5587C"/>
    <w:rsid w:val="00F55AB9"/>
    <w:rsid w:val="00F55B10"/>
    <w:rsid w:val="00F55CB5"/>
    <w:rsid w:val="00F56096"/>
    <w:rsid w:val="00F56951"/>
    <w:rsid w:val="00F56D89"/>
    <w:rsid w:val="00F56E7D"/>
    <w:rsid w:val="00F57006"/>
    <w:rsid w:val="00F57468"/>
    <w:rsid w:val="00F575EF"/>
    <w:rsid w:val="00F5798A"/>
    <w:rsid w:val="00F60D68"/>
    <w:rsid w:val="00F610A9"/>
    <w:rsid w:val="00F61393"/>
    <w:rsid w:val="00F6297F"/>
    <w:rsid w:val="00F62A01"/>
    <w:rsid w:val="00F6300B"/>
    <w:rsid w:val="00F63535"/>
    <w:rsid w:val="00F6367D"/>
    <w:rsid w:val="00F639CD"/>
    <w:rsid w:val="00F63BE3"/>
    <w:rsid w:val="00F63EF5"/>
    <w:rsid w:val="00F63F90"/>
    <w:rsid w:val="00F66DAD"/>
    <w:rsid w:val="00F66DD9"/>
    <w:rsid w:val="00F70FA0"/>
    <w:rsid w:val="00F72036"/>
    <w:rsid w:val="00F73790"/>
    <w:rsid w:val="00F7455E"/>
    <w:rsid w:val="00F74E80"/>
    <w:rsid w:val="00F75093"/>
    <w:rsid w:val="00F755A5"/>
    <w:rsid w:val="00F7676E"/>
    <w:rsid w:val="00F768F4"/>
    <w:rsid w:val="00F768F6"/>
    <w:rsid w:val="00F76AC7"/>
    <w:rsid w:val="00F810A7"/>
    <w:rsid w:val="00F81A4A"/>
    <w:rsid w:val="00F81C67"/>
    <w:rsid w:val="00F82905"/>
    <w:rsid w:val="00F82983"/>
    <w:rsid w:val="00F82C63"/>
    <w:rsid w:val="00F8412C"/>
    <w:rsid w:val="00F84D00"/>
    <w:rsid w:val="00F85ADC"/>
    <w:rsid w:val="00F85BFC"/>
    <w:rsid w:val="00F9091C"/>
    <w:rsid w:val="00F90E91"/>
    <w:rsid w:val="00F92F27"/>
    <w:rsid w:val="00F934CF"/>
    <w:rsid w:val="00F94D03"/>
    <w:rsid w:val="00F94EA8"/>
    <w:rsid w:val="00F952F7"/>
    <w:rsid w:val="00F96688"/>
    <w:rsid w:val="00F96774"/>
    <w:rsid w:val="00F96B09"/>
    <w:rsid w:val="00FA031C"/>
    <w:rsid w:val="00FA16CD"/>
    <w:rsid w:val="00FA18EE"/>
    <w:rsid w:val="00FA2239"/>
    <w:rsid w:val="00FA2716"/>
    <w:rsid w:val="00FA3691"/>
    <w:rsid w:val="00FA44EC"/>
    <w:rsid w:val="00FA5F3B"/>
    <w:rsid w:val="00FA61B0"/>
    <w:rsid w:val="00FA6C0F"/>
    <w:rsid w:val="00FA7017"/>
    <w:rsid w:val="00FB0133"/>
    <w:rsid w:val="00FB0786"/>
    <w:rsid w:val="00FB0BA4"/>
    <w:rsid w:val="00FB139F"/>
    <w:rsid w:val="00FB1443"/>
    <w:rsid w:val="00FB20A6"/>
    <w:rsid w:val="00FB3BE6"/>
    <w:rsid w:val="00FB4202"/>
    <w:rsid w:val="00FB4419"/>
    <w:rsid w:val="00FB4B47"/>
    <w:rsid w:val="00FB5D31"/>
    <w:rsid w:val="00FB672C"/>
    <w:rsid w:val="00FB7738"/>
    <w:rsid w:val="00FC00EB"/>
    <w:rsid w:val="00FC0365"/>
    <w:rsid w:val="00FC0970"/>
    <w:rsid w:val="00FC200E"/>
    <w:rsid w:val="00FC2D92"/>
    <w:rsid w:val="00FC3137"/>
    <w:rsid w:val="00FC3A06"/>
    <w:rsid w:val="00FC5A95"/>
    <w:rsid w:val="00FC694F"/>
    <w:rsid w:val="00FC6E5B"/>
    <w:rsid w:val="00FC75D9"/>
    <w:rsid w:val="00FC7E57"/>
    <w:rsid w:val="00FD0899"/>
    <w:rsid w:val="00FD1ADF"/>
    <w:rsid w:val="00FD1DDD"/>
    <w:rsid w:val="00FD2D3A"/>
    <w:rsid w:val="00FD390D"/>
    <w:rsid w:val="00FD4B8C"/>
    <w:rsid w:val="00FD6966"/>
    <w:rsid w:val="00FD6BAE"/>
    <w:rsid w:val="00FD7DFD"/>
    <w:rsid w:val="00FD7EC7"/>
    <w:rsid w:val="00FE0189"/>
    <w:rsid w:val="00FE17AD"/>
    <w:rsid w:val="00FE2520"/>
    <w:rsid w:val="00FE32E8"/>
    <w:rsid w:val="00FE34D1"/>
    <w:rsid w:val="00FE4D5F"/>
    <w:rsid w:val="00FE5922"/>
    <w:rsid w:val="00FE6C77"/>
    <w:rsid w:val="00FE7501"/>
    <w:rsid w:val="00FE7DD2"/>
    <w:rsid w:val="00FF11B5"/>
    <w:rsid w:val="00FF1680"/>
    <w:rsid w:val="00FF1B34"/>
    <w:rsid w:val="00FF200E"/>
    <w:rsid w:val="00FF2723"/>
    <w:rsid w:val="00FF3E46"/>
    <w:rsid w:val="00FF4699"/>
    <w:rsid w:val="00FF4AB9"/>
    <w:rsid w:val="00FF6DA3"/>
    <w:rsid w:val="00FF7123"/>
    <w:rsid w:val="00FF715F"/>
    <w:rsid w:val="00FF7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423AE1C"/>
  <w15:docId w15:val="{B299E224-762E-4B19-A1AC-D5E20050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CEB"/>
    <w:pPr>
      <w:spacing w:after="120" w:line="240" w:lineRule="auto"/>
      <w:jc w:val="both"/>
    </w:pPr>
    <w:rPr>
      <w:rFonts w:ascii="Arial" w:hAnsi="Arial" w:cs="Arial"/>
      <w:color w:val="54504D"/>
      <w:sz w:val="20"/>
      <w:szCs w:val="20"/>
    </w:rPr>
  </w:style>
  <w:style w:type="paragraph" w:styleId="Heading1">
    <w:name w:val="heading 1"/>
    <w:aliases w:val="Heading 11,New D&amp;M Heading 1,D&amp;M,D&amp;M 1,h1,ITTHEADER1,LDM HEADING 1,LDM,LDM_1,1-MacroEnvironmental,Heading 1-MacroEnvironmental,MacroEnvironmental_1,MacroEnvironmental_11,LDM HEADING 11,LDM1,LDM_11,Heading 1 Char Char Char,Heading 1x, Char"/>
    <w:basedOn w:val="Normal"/>
    <w:next w:val="Normal"/>
    <w:link w:val="Heading1Char"/>
    <w:autoRedefine/>
    <w:qFormat/>
    <w:rsid w:val="00FF6DA3"/>
    <w:pPr>
      <w:keepNext/>
      <w:numPr>
        <w:numId w:val="76"/>
      </w:numPr>
      <w:spacing w:before="400" w:after="360"/>
      <w:jc w:val="left"/>
      <w:outlineLvl w:val="0"/>
    </w:pPr>
    <w:rPr>
      <w:rFonts w:eastAsia="MS Mincho"/>
      <w:b/>
      <w:color w:val="234479"/>
      <w:spacing w:val="-5"/>
      <w:sz w:val="36"/>
      <w:szCs w:val="60"/>
      <w:lang w:val="en-AU"/>
    </w:rPr>
  </w:style>
  <w:style w:type="paragraph" w:styleId="Heading2">
    <w:name w:val="heading 2"/>
    <w:aliases w:val="Heading 21,New D&amp;M Heading 2,LDM_2,D&amp;M2,D&amp;M 2,h2,l2,ITTHEADER2,Heading 2-MacroEnvironmental,2-MacroEnvironmental,MacroEnvironmental-2,MacroEnvironmental-21,LDM_21,Attribute,Heading 2xl,H2"/>
    <w:basedOn w:val="Normal"/>
    <w:next w:val="Normal"/>
    <w:link w:val="Heading2Char"/>
    <w:autoRedefine/>
    <w:qFormat/>
    <w:rsid w:val="00603151"/>
    <w:pPr>
      <w:keepNext/>
      <w:numPr>
        <w:ilvl w:val="1"/>
        <w:numId w:val="76"/>
      </w:numPr>
      <w:spacing w:before="360" w:after="240"/>
      <w:jc w:val="left"/>
      <w:outlineLvl w:val="1"/>
    </w:pPr>
    <w:rPr>
      <w:rFonts w:eastAsia="MS Mincho"/>
      <w:b/>
      <w:color w:val="0070C0"/>
      <w:sz w:val="28"/>
      <w:szCs w:val="28"/>
      <w:lang w:val="en-AU" w:eastAsia="ja-JP"/>
      <w14:scene3d>
        <w14:camera w14:prst="orthographicFront"/>
        <w14:lightRig w14:rig="threePt" w14:dir="t">
          <w14:rot w14:lat="0" w14:lon="0" w14:rev="0"/>
        </w14:lightRig>
      </w14:scene3d>
    </w:rPr>
  </w:style>
  <w:style w:type="paragraph" w:styleId="Heading3">
    <w:name w:val="heading 3"/>
    <w:aliases w:val="New D&amp;M Heading 3,h3,ITTHEADER3,Heading 31,LDM_3,D&amp;M3,D&amp;M 3,Heading 3-MacroEnvironmental,3-MacroEnvironmental,MacroEnvironmental_3,MacroEnvironmental_31,LDM_31,D&amp;M31,D&amp;M 31,H3,Heading 3 Char1 Char,Heading 3 Char Char Char,Sub-heading,H-3,H"/>
    <w:basedOn w:val="Normal"/>
    <w:next w:val="Normal"/>
    <w:link w:val="Heading3Char"/>
    <w:autoRedefine/>
    <w:qFormat/>
    <w:rsid w:val="009532DC"/>
    <w:pPr>
      <w:keepNext/>
      <w:widowControl w:val="0"/>
      <w:numPr>
        <w:ilvl w:val="2"/>
        <w:numId w:val="76"/>
      </w:numPr>
      <w:spacing w:before="360" w:after="240"/>
      <w:outlineLvl w:val="2"/>
    </w:pPr>
    <w:rPr>
      <w:rFonts w:eastAsia="MS Mincho"/>
      <w:bCs/>
      <w:color w:val="0070C0"/>
      <w:sz w:val="24"/>
      <w:szCs w:val="24"/>
      <w:lang w:val="en-AU" w:eastAsia="en-AU"/>
    </w:rPr>
  </w:style>
  <w:style w:type="paragraph" w:styleId="Heading4">
    <w:name w:val="heading 4"/>
    <w:aliases w:val="4-MacroEnvironmental,4,MacroEnvironmental_4,LDM_4,MacroEnvironmental_41,LDM_41, 4-MacroEnvironmental"/>
    <w:basedOn w:val="Normal"/>
    <w:next w:val="Normal"/>
    <w:link w:val="Heading4Char"/>
    <w:uiPriority w:val="1"/>
    <w:qFormat/>
    <w:rsid w:val="00E32082"/>
    <w:pPr>
      <w:keepNext/>
      <w:widowControl w:val="0"/>
      <w:numPr>
        <w:ilvl w:val="3"/>
        <w:numId w:val="76"/>
      </w:numPr>
      <w:spacing w:before="120" w:line="264" w:lineRule="auto"/>
      <w:outlineLvl w:val="3"/>
    </w:pPr>
    <w:rPr>
      <w:rFonts w:cs="Times New Roman"/>
      <w:b/>
    </w:rPr>
  </w:style>
  <w:style w:type="paragraph" w:styleId="Heading5">
    <w:name w:val="heading 5"/>
    <w:aliases w:val="Further Points,New D&amp;M Heading 5,Heading 5-MacroEnvironmental, 5-MacroEnvironmental,5-MacroEnvironmental"/>
    <w:basedOn w:val="Normal"/>
    <w:next w:val="Normal"/>
    <w:link w:val="Heading5Char"/>
    <w:uiPriority w:val="1"/>
    <w:qFormat/>
    <w:rsid w:val="00D23327"/>
    <w:pPr>
      <w:widowControl w:val="0"/>
      <w:numPr>
        <w:ilvl w:val="4"/>
        <w:numId w:val="76"/>
      </w:numPr>
      <w:spacing w:before="240" w:after="60" w:line="264" w:lineRule="auto"/>
      <w:outlineLvl w:val="4"/>
    </w:pPr>
    <w:rPr>
      <w:rFonts w:eastAsia="Times New Roman" w:cs="Times New Roman"/>
    </w:rPr>
  </w:style>
  <w:style w:type="paragraph" w:styleId="Heading6">
    <w:name w:val="heading 6"/>
    <w:aliases w:val="Points in Text,New D&amp;M Heading 6"/>
    <w:basedOn w:val="Normal"/>
    <w:next w:val="Normal"/>
    <w:link w:val="Heading6Char"/>
    <w:uiPriority w:val="1"/>
    <w:qFormat/>
    <w:rsid w:val="00D23327"/>
    <w:pPr>
      <w:widowControl w:val="0"/>
      <w:numPr>
        <w:ilvl w:val="5"/>
        <w:numId w:val="76"/>
      </w:numPr>
      <w:spacing w:before="240" w:after="60" w:line="264" w:lineRule="auto"/>
      <w:outlineLvl w:val="5"/>
    </w:pPr>
    <w:rPr>
      <w:rFonts w:eastAsia="Times New Roman" w:cs="Times New Roman"/>
      <w:i/>
    </w:rPr>
  </w:style>
  <w:style w:type="paragraph" w:styleId="Heading7">
    <w:name w:val="heading 7"/>
    <w:basedOn w:val="Normal"/>
    <w:next w:val="Normal"/>
    <w:link w:val="Heading7Char"/>
    <w:uiPriority w:val="1"/>
    <w:qFormat/>
    <w:rsid w:val="00D23327"/>
    <w:pPr>
      <w:widowControl w:val="0"/>
      <w:numPr>
        <w:ilvl w:val="6"/>
        <w:numId w:val="76"/>
      </w:numPr>
      <w:spacing w:before="240" w:after="60" w:line="264" w:lineRule="auto"/>
      <w:outlineLvl w:val="6"/>
    </w:pPr>
    <w:rPr>
      <w:rFonts w:eastAsia="Times New Roman" w:cs="Times New Roman"/>
    </w:rPr>
  </w:style>
  <w:style w:type="paragraph" w:styleId="Heading8">
    <w:name w:val="heading 8"/>
    <w:aliases w:val="Appendix Level 2"/>
    <w:basedOn w:val="Normal"/>
    <w:next w:val="Normal"/>
    <w:link w:val="Heading8Char"/>
    <w:uiPriority w:val="1"/>
    <w:qFormat/>
    <w:rsid w:val="00D23327"/>
    <w:pPr>
      <w:widowControl w:val="0"/>
      <w:numPr>
        <w:ilvl w:val="7"/>
        <w:numId w:val="76"/>
      </w:numPr>
      <w:spacing w:before="240" w:after="60" w:line="264" w:lineRule="auto"/>
      <w:outlineLvl w:val="7"/>
    </w:pPr>
    <w:rPr>
      <w:rFonts w:eastAsia="Times New Roman" w:cs="Times New Roman"/>
      <w:i/>
    </w:rPr>
  </w:style>
  <w:style w:type="paragraph" w:styleId="Heading9">
    <w:name w:val="heading 9"/>
    <w:aliases w:val="APP."/>
    <w:basedOn w:val="Normal"/>
    <w:next w:val="Normal"/>
    <w:link w:val="Heading9Char"/>
    <w:uiPriority w:val="1"/>
    <w:qFormat/>
    <w:rsid w:val="00D23327"/>
    <w:pPr>
      <w:widowControl w:val="0"/>
      <w:numPr>
        <w:ilvl w:val="8"/>
        <w:numId w:val="76"/>
      </w:numPr>
      <w:spacing w:before="240" w:after="60" w:line="264" w:lineRule="auto"/>
      <w:outlineLvl w:val="8"/>
    </w:pPr>
    <w:rPr>
      <w:rFonts w:eastAsia="Times New Roman"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F7C8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8F7C82"/>
    <w:rPr>
      <w:rFonts w:ascii="Tahoma" w:hAnsi="Tahoma" w:cs="Tahoma"/>
      <w:sz w:val="16"/>
      <w:szCs w:val="16"/>
    </w:rPr>
  </w:style>
  <w:style w:type="table" w:styleId="TableGrid">
    <w:name w:val="Table Grid"/>
    <w:basedOn w:val="TableNormal"/>
    <w:uiPriority w:val="39"/>
    <w:rsid w:val="008F7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Port,Daily events"/>
    <w:basedOn w:val="Normal"/>
    <w:link w:val="HeaderChar"/>
    <w:uiPriority w:val="99"/>
    <w:unhideWhenUsed/>
    <w:rsid w:val="00293A57"/>
    <w:pPr>
      <w:tabs>
        <w:tab w:val="center" w:pos="4513"/>
        <w:tab w:val="right" w:pos="9026"/>
      </w:tabs>
      <w:spacing w:after="0"/>
    </w:pPr>
  </w:style>
  <w:style w:type="character" w:customStyle="1" w:styleId="HeaderChar">
    <w:name w:val="Header Char"/>
    <w:aliases w:val="HeaderPort Char,Daily events Char"/>
    <w:basedOn w:val="DefaultParagraphFont"/>
    <w:link w:val="Header"/>
    <w:uiPriority w:val="1"/>
    <w:rsid w:val="00293A57"/>
  </w:style>
  <w:style w:type="paragraph" w:styleId="Footer">
    <w:name w:val="footer"/>
    <w:aliases w:val="FooterPort"/>
    <w:basedOn w:val="Normal"/>
    <w:link w:val="FooterChar"/>
    <w:uiPriority w:val="99"/>
    <w:unhideWhenUsed/>
    <w:rsid w:val="00293A57"/>
    <w:pPr>
      <w:tabs>
        <w:tab w:val="center" w:pos="4513"/>
        <w:tab w:val="right" w:pos="9026"/>
      </w:tabs>
      <w:spacing w:after="0"/>
    </w:pPr>
  </w:style>
  <w:style w:type="character" w:customStyle="1" w:styleId="FooterChar">
    <w:name w:val="Footer Char"/>
    <w:aliases w:val="FooterPort Char"/>
    <w:basedOn w:val="DefaultParagraphFont"/>
    <w:link w:val="Footer"/>
    <w:uiPriority w:val="99"/>
    <w:rsid w:val="00293A57"/>
  </w:style>
  <w:style w:type="paragraph" w:styleId="BodyText">
    <w:name w:val="Body Text"/>
    <w:basedOn w:val="Normal"/>
    <w:link w:val="BodyTextChar"/>
    <w:qFormat/>
    <w:rsid w:val="00293A57"/>
    <w:pPr>
      <w:spacing w:before="60" w:line="288" w:lineRule="auto"/>
    </w:pPr>
    <w:rPr>
      <w:rFonts w:eastAsia="Times New Roman" w:cs="Times New Roman"/>
    </w:rPr>
  </w:style>
  <w:style w:type="character" w:customStyle="1" w:styleId="BodyTextChar">
    <w:name w:val="Body Text Char"/>
    <w:basedOn w:val="DefaultParagraphFont"/>
    <w:link w:val="BodyText"/>
    <w:rsid w:val="00293A57"/>
    <w:rPr>
      <w:rFonts w:ascii="Arial" w:eastAsia="Times New Roman" w:hAnsi="Arial" w:cs="Times New Roman"/>
      <w:szCs w:val="20"/>
    </w:rPr>
  </w:style>
  <w:style w:type="character" w:styleId="PageNumber">
    <w:name w:val="page number"/>
    <w:basedOn w:val="DefaultParagraphFont"/>
    <w:rsid w:val="00D23327"/>
    <w:rPr>
      <w:b/>
      <w:bCs/>
      <w:sz w:val="20"/>
    </w:rPr>
  </w:style>
  <w:style w:type="character" w:customStyle="1" w:styleId="Heading1Char">
    <w:name w:val="Heading 1 Char"/>
    <w:aliases w:val="Heading 11 Char,New D&amp;M Heading 1 Char,D&amp;M Char,D&amp;M 1 Char,h1 Char,ITTHEADER1 Char,LDM HEADING 1 Char,LDM Char,LDM_1 Char,1-MacroEnvironmental Char,Heading 1-MacroEnvironmental Char,MacroEnvironmental_1 Char,MacroEnvironmental_11 Char"/>
    <w:basedOn w:val="DefaultParagraphFont"/>
    <w:link w:val="Heading1"/>
    <w:rsid w:val="00FF6DA3"/>
    <w:rPr>
      <w:rFonts w:ascii="Arial" w:eastAsia="MS Mincho" w:hAnsi="Arial" w:cs="Arial"/>
      <w:b/>
      <w:color w:val="234479"/>
      <w:spacing w:val="-5"/>
      <w:sz w:val="36"/>
      <w:szCs w:val="60"/>
      <w:lang w:val="en-AU"/>
    </w:rPr>
  </w:style>
  <w:style w:type="character" w:customStyle="1" w:styleId="Heading2Char">
    <w:name w:val="Heading 2 Char"/>
    <w:aliases w:val="Heading 21 Char,New D&amp;M Heading 2 Char,LDM_2 Char,D&amp;M2 Char,D&amp;M 2 Char,h2 Char,l2 Char,ITTHEADER2 Char,Heading 2-MacroEnvironmental Char,2-MacroEnvironmental Char,MacroEnvironmental-2 Char,MacroEnvironmental-21 Char,LDM_21 Char,H2 Char"/>
    <w:basedOn w:val="DefaultParagraphFont"/>
    <w:link w:val="Heading2"/>
    <w:rsid w:val="00603151"/>
    <w:rPr>
      <w:rFonts w:ascii="Arial" w:eastAsia="MS Mincho" w:hAnsi="Arial" w:cs="Arial"/>
      <w:b/>
      <w:color w:val="0070C0"/>
      <w:sz w:val="28"/>
      <w:szCs w:val="28"/>
      <w:lang w:val="en-AU" w:eastAsia="ja-JP"/>
      <w14:scene3d>
        <w14:camera w14:prst="orthographicFront"/>
        <w14:lightRig w14:rig="threePt" w14:dir="t">
          <w14:rot w14:lat="0" w14:lon="0" w14:rev="0"/>
        </w14:lightRig>
      </w14:scene3d>
    </w:rPr>
  </w:style>
  <w:style w:type="character" w:customStyle="1" w:styleId="Heading4Char">
    <w:name w:val="Heading 4 Char"/>
    <w:aliases w:val="4-MacroEnvironmental Char,4 Char,MacroEnvironmental_4 Char,LDM_4 Char,MacroEnvironmental_41 Char,LDM_41 Char, 4-MacroEnvironmental Char"/>
    <w:basedOn w:val="DefaultParagraphFont"/>
    <w:link w:val="Heading4"/>
    <w:uiPriority w:val="1"/>
    <w:rsid w:val="00E32082"/>
    <w:rPr>
      <w:rFonts w:ascii="Arial" w:hAnsi="Arial" w:cs="Times New Roman"/>
      <w:b/>
      <w:color w:val="54504D"/>
      <w:sz w:val="20"/>
      <w:szCs w:val="20"/>
    </w:rPr>
  </w:style>
  <w:style w:type="character" w:customStyle="1" w:styleId="Heading5Char">
    <w:name w:val="Heading 5 Char"/>
    <w:aliases w:val="Further Points Char,New D&amp;M Heading 5 Char,Heading 5-MacroEnvironmental Char, 5-MacroEnvironmental Char,5-MacroEnvironmental Char"/>
    <w:basedOn w:val="DefaultParagraphFont"/>
    <w:link w:val="Heading5"/>
    <w:uiPriority w:val="1"/>
    <w:rsid w:val="00D23327"/>
    <w:rPr>
      <w:rFonts w:ascii="Arial" w:eastAsia="Times New Roman" w:hAnsi="Arial" w:cs="Times New Roman"/>
      <w:color w:val="54504D"/>
      <w:sz w:val="20"/>
      <w:szCs w:val="20"/>
    </w:rPr>
  </w:style>
  <w:style w:type="character" w:customStyle="1" w:styleId="Heading6Char">
    <w:name w:val="Heading 6 Char"/>
    <w:aliases w:val="Points in Text Char,New D&amp;M Heading 6 Char"/>
    <w:basedOn w:val="DefaultParagraphFont"/>
    <w:link w:val="Heading6"/>
    <w:uiPriority w:val="1"/>
    <w:rsid w:val="00D23327"/>
    <w:rPr>
      <w:rFonts w:ascii="Arial" w:eastAsia="Times New Roman" w:hAnsi="Arial" w:cs="Times New Roman"/>
      <w:i/>
      <w:color w:val="54504D"/>
      <w:sz w:val="20"/>
      <w:szCs w:val="20"/>
    </w:rPr>
  </w:style>
  <w:style w:type="character" w:customStyle="1" w:styleId="Heading7Char">
    <w:name w:val="Heading 7 Char"/>
    <w:basedOn w:val="DefaultParagraphFont"/>
    <w:link w:val="Heading7"/>
    <w:uiPriority w:val="1"/>
    <w:rsid w:val="00D23327"/>
    <w:rPr>
      <w:rFonts w:ascii="Arial" w:eastAsia="Times New Roman" w:hAnsi="Arial" w:cs="Times New Roman"/>
      <w:color w:val="54504D"/>
      <w:sz w:val="20"/>
      <w:szCs w:val="20"/>
    </w:rPr>
  </w:style>
  <w:style w:type="character" w:customStyle="1" w:styleId="Heading8Char">
    <w:name w:val="Heading 8 Char"/>
    <w:aliases w:val="Appendix Level 2 Char"/>
    <w:basedOn w:val="DefaultParagraphFont"/>
    <w:link w:val="Heading8"/>
    <w:uiPriority w:val="1"/>
    <w:rsid w:val="00D23327"/>
    <w:rPr>
      <w:rFonts w:ascii="Arial" w:eastAsia="Times New Roman" w:hAnsi="Arial" w:cs="Times New Roman"/>
      <w:i/>
      <w:color w:val="54504D"/>
      <w:sz w:val="20"/>
      <w:szCs w:val="20"/>
    </w:rPr>
  </w:style>
  <w:style w:type="character" w:customStyle="1" w:styleId="Heading9Char">
    <w:name w:val="Heading 9 Char"/>
    <w:aliases w:val="APP. Char"/>
    <w:basedOn w:val="DefaultParagraphFont"/>
    <w:link w:val="Heading9"/>
    <w:uiPriority w:val="1"/>
    <w:rsid w:val="00D23327"/>
    <w:rPr>
      <w:rFonts w:ascii="Arial" w:eastAsia="Times New Roman" w:hAnsi="Arial" w:cs="Times New Roman"/>
      <w:b/>
      <w:i/>
      <w:color w:val="54504D"/>
      <w:sz w:val="18"/>
      <w:szCs w:val="20"/>
    </w:rPr>
  </w:style>
  <w:style w:type="paragraph" w:customStyle="1" w:styleId="Heading3x">
    <w:name w:val="Heading 3x"/>
    <w:basedOn w:val="Heading2"/>
    <w:link w:val="Heading3xChar"/>
    <w:qFormat/>
    <w:rsid w:val="00D23327"/>
    <w:pPr>
      <w:tabs>
        <w:tab w:val="left" w:pos="720"/>
        <w:tab w:val="num" w:pos="862"/>
      </w:tabs>
      <w:spacing w:before="120"/>
      <w:ind w:left="862" w:hanging="720"/>
    </w:pPr>
  </w:style>
  <w:style w:type="paragraph" w:styleId="TOCHeading">
    <w:name w:val="TOC Heading"/>
    <w:basedOn w:val="Heading1"/>
    <w:next w:val="Normal"/>
    <w:uiPriority w:val="39"/>
    <w:unhideWhenUsed/>
    <w:qFormat/>
    <w:rsid w:val="00FA2716"/>
    <w:pPr>
      <w:keepLines/>
      <w:numPr>
        <w:numId w:val="1"/>
      </w:numPr>
      <w:tabs>
        <w:tab w:val="clear" w:pos="720"/>
      </w:tabs>
      <w:spacing w:after="0" w:line="276" w:lineRule="auto"/>
      <w:ind w:left="432" w:hanging="432"/>
      <w:outlineLvl w:val="9"/>
    </w:pPr>
    <w:rPr>
      <w:rFonts w:asciiTheme="majorHAnsi" w:eastAsiaTheme="majorEastAsia" w:hAnsiTheme="majorHAnsi" w:cstheme="majorBidi"/>
      <w:bCs/>
      <w:caps/>
      <w:color w:val="365F91" w:themeColor="accent1" w:themeShade="BF"/>
      <w:sz w:val="28"/>
      <w:szCs w:val="28"/>
    </w:rPr>
  </w:style>
  <w:style w:type="paragraph" w:styleId="TOC1">
    <w:name w:val="toc 1"/>
    <w:basedOn w:val="Normal"/>
    <w:next w:val="Normal"/>
    <w:autoRedefine/>
    <w:uiPriority w:val="39"/>
    <w:unhideWhenUsed/>
    <w:qFormat/>
    <w:rsid w:val="00FD1ADF"/>
    <w:pPr>
      <w:pBdr>
        <w:top w:val="single" w:sz="12" w:space="1" w:color="234479"/>
      </w:pBdr>
      <w:tabs>
        <w:tab w:val="left" w:pos="709"/>
        <w:tab w:val="right" w:pos="9630"/>
      </w:tabs>
      <w:spacing w:before="240" w:after="40"/>
      <w:ind w:left="851" w:hanging="851"/>
    </w:pPr>
    <w:rPr>
      <w:rFonts w:eastAsia="MS Mincho"/>
      <w:b/>
      <w:bCs/>
      <w:caps/>
      <w:noProof/>
      <w:color w:val="1F497D" w:themeColor="text2"/>
      <w:lang w:val="en-AU" w:eastAsia="ja-JP"/>
    </w:rPr>
  </w:style>
  <w:style w:type="paragraph" w:styleId="TOC2">
    <w:name w:val="toc 2"/>
    <w:basedOn w:val="Normal"/>
    <w:next w:val="Normal"/>
    <w:autoRedefine/>
    <w:uiPriority w:val="39"/>
    <w:unhideWhenUsed/>
    <w:qFormat/>
    <w:rsid w:val="00E17507"/>
    <w:pPr>
      <w:tabs>
        <w:tab w:val="left" w:pos="1276"/>
        <w:tab w:val="right" w:leader="dot" w:pos="9270"/>
      </w:tabs>
      <w:spacing w:after="0"/>
      <w:ind w:left="1134" w:right="403" w:hanging="688"/>
    </w:pPr>
    <w:rPr>
      <w:iCs/>
      <w:noProof/>
    </w:rPr>
  </w:style>
  <w:style w:type="character" w:styleId="Hyperlink">
    <w:name w:val="Hyperlink"/>
    <w:basedOn w:val="DefaultParagraphFont"/>
    <w:uiPriority w:val="99"/>
    <w:unhideWhenUsed/>
    <w:rsid w:val="00FA2716"/>
    <w:rPr>
      <w:color w:val="0000FF" w:themeColor="hyperlink"/>
      <w:u w:val="single"/>
    </w:rPr>
  </w:style>
  <w:style w:type="paragraph" w:styleId="TOC3">
    <w:name w:val="toc 3"/>
    <w:basedOn w:val="Normal"/>
    <w:next w:val="Normal"/>
    <w:autoRedefine/>
    <w:uiPriority w:val="39"/>
    <w:unhideWhenUsed/>
    <w:qFormat/>
    <w:rsid w:val="00831DEB"/>
    <w:pPr>
      <w:tabs>
        <w:tab w:val="left" w:leader="dot" w:pos="1843"/>
        <w:tab w:val="right" w:leader="dot" w:pos="9270"/>
      </w:tabs>
      <w:spacing w:after="0"/>
      <w:ind w:left="1620" w:right="374" w:hanging="630"/>
    </w:pPr>
    <w:rPr>
      <w:iCs/>
    </w:rPr>
  </w:style>
  <w:style w:type="paragraph" w:styleId="TOC4">
    <w:name w:val="toc 4"/>
    <w:basedOn w:val="Normal"/>
    <w:next w:val="Normal"/>
    <w:autoRedefine/>
    <w:uiPriority w:val="39"/>
    <w:unhideWhenUsed/>
    <w:rsid w:val="00FA2716"/>
    <w:pPr>
      <w:spacing w:after="0"/>
      <w:ind w:left="660"/>
    </w:pPr>
    <w:rPr>
      <w:sz w:val="18"/>
      <w:szCs w:val="18"/>
    </w:rPr>
  </w:style>
  <w:style w:type="paragraph" w:styleId="TOC5">
    <w:name w:val="toc 5"/>
    <w:basedOn w:val="Normal"/>
    <w:next w:val="Normal"/>
    <w:autoRedefine/>
    <w:uiPriority w:val="39"/>
    <w:unhideWhenUsed/>
    <w:rsid w:val="00FA2716"/>
    <w:pPr>
      <w:spacing w:after="0"/>
      <w:ind w:left="880"/>
    </w:pPr>
    <w:rPr>
      <w:sz w:val="18"/>
      <w:szCs w:val="18"/>
    </w:rPr>
  </w:style>
  <w:style w:type="paragraph" w:styleId="TOC6">
    <w:name w:val="toc 6"/>
    <w:basedOn w:val="Normal"/>
    <w:next w:val="Normal"/>
    <w:autoRedefine/>
    <w:uiPriority w:val="39"/>
    <w:unhideWhenUsed/>
    <w:rsid w:val="00FA2716"/>
    <w:pPr>
      <w:spacing w:after="0"/>
      <w:ind w:left="1100"/>
    </w:pPr>
    <w:rPr>
      <w:sz w:val="18"/>
      <w:szCs w:val="18"/>
    </w:rPr>
  </w:style>
  <w:style w:type="paragraph" w:styleId="TOC7">
    <w:name w:val="toc 7"/>
    <w:basedOn w:val="Normal"/>
    <w:next w:val="Normal"/>
    <w:autoRedefine/>
    <w:uiPriority w:val="39"/>
    <w:unhideWhenUsed/>
    <w:rsid w:val="00FA2716"/>
    <w:pPr>
      <w:spacing w:after="0"/>
      <w:ind w:left="1320"/>
    </w:pPr>
    <w:rPr>
      <w:sz w:val="18"/>
      <w:szCs w:val="18"/>
    </w:rPr>
  </w:style>
  <w:style w:type="paragraph" w:styleId="TOC8">
    <w:name w:val="toc 8"/>
    <w:basedOn w:val="Normal"/>
    <w:next w:val="Normal"/>
    <w:autoRedefine/>
    <w:uiPriority w:val="39"/>
    <w:unhideWhenUsed/>
    <w:rsid w:val="00FA2716"/>
    <w:pPr>
      <w:spacing w:after="0"/>
      <w:ind w:left="1540"/>
    </w:pPr>
    <w:rPr>
      <w:sz w:val="18"/>
      <w:szCs w:val="18"/>
    </w:rPr>
  </w:style>
  <w:style w:type="paragraph" w:styleId="TOC9">
    <w:name w:val="toc 9"/>
    <w:basedOn w:val="Normal"/>
    <w:next w:val="Normal"/>
    <w:autoRedefine/>
    <w:uiPriority w:val="39"/>
    <w:unhideWhenUsed/>
    <w:rsid w:val="00FA2716"/>
    <w:pPr>
      <w:spacing w:after="0"/>
      <w:ind w:left="1760"/>
    </w:pPr>
    <w:rPr>
      <w:sz w:val="18"/>
      <w:szCs w:val="18"/>
    </w:rPr>
  </w:style>
  <w:style w:type="character" w:customStyle="1" w:styleId="Heading3Char">
    <w:name w:val="Heading 3 Char"/>
    <w:aliases w:val="New D&amp;M Heading 3 Char,h3 Char,ITTHEADER3 Char,Heading 31 Char,LDM_3 Char,D&amp;M3 Char,D&amp;M 3 Char,Heading 3-MacroEnvironmental Char,3-MacroEnvironmental Char,MacroEnvironmental_3 Char,MacroEnvironmental_31 Char,LDM_31 Char,D&amp;M31 Char,H3 Char"/>
    <w:basedOn w:val="DefaultParagraphFont"/>
    <w:link w:val="Heading3"/>
    <w:rsid w:val="009532DC"/>
    <w:rPr>
      <w:rFonts w:ascii="Arial" w:eastAsia="MS Mincho" w:hAnsi="Arial" w:cs="Arial"/>
      <w:bCs/>
      <w:color w:val="0070C0"/>
      <w:sz w:val="24"/>
      <w:szCs w:val="24"/>
      <w:lang w:val="en-AU" w:eastAsia="en-AU"/>
    </w:rPr>
  </w:style>
  <w:style w:type="character" w:styleId="FollowedHyperlink">
    <w:name w:val="FollowedHyperlink"/>
    <w:basedOn w:val="DefaultParagraphFont"/>
    <w:rsid w:val="00647D23"/>
    <w:rPr>
      <w:color w:val="800080"/>
      <w:u w:val="single"/>
    </w:rPr>
  </w:style>
  <w:style w:type="numbering" w:customStyle="1" w:styleId="Style4">
    <w:name w:val="Style4"/>
    <w:uiPriority w:val="99"/>
    <w:rsid w:val="00647D23"/>
    <w:pPr>
      <w:numPr>
        <w:numId w:val="3"/>
      </w:numPr>
    </w:pPr>
  </w:style>
  <w:style w:type="paragraph" w:styleId="ListBullet">
    <w:name w:val="List Bullet"/>
    <w:aliases w:val="List Bullet First Heading"/>
    <w:basedOn w:val="Normal"/>
    <w:rsid w:val="00647D23"/>
    <w:pPr>
      <w:numPr>
        <w:ilvl w:val="1"/>
        <w:numId w:val="5"/>
      </w:numPr>
      <w:overflowPunct w:val="0"/>
      <w:autoSpaceDE w:val="0"/>
      <w:autoSpaceDN w:val="0"/>
      <w:adjustRightInd w:val="0"/>
      <w:spacing w:before="120" w:line="300" w:lineRule="auto"/>
      <w:textAlignment w:val="baseline"/>
    </w:pPr>
    <w:rPr>
      <w:rFonts w:ascii="Times New Roman" w:eastAsia="Times New Roman" w:hAnsi="Times New Roman" w:cs="Times New Roman"/>
      <w:sz w:val="24"/>
    </w:rPr>
  </w:style>
  <w:style w:type="paragraph" w:customStyle="1" w:styleId="Style2">
    <w:name w:val="Style2"/>
    <w:basedOn w:val="ListBullet"/>
    <w:uiPriority w:val="1"/>
    <w:rsid w:val="00647D23"/>
    <w:pPr>
      <w:numPr>
        <w:ilvl w:val="0"/>
      </w:numPr>
      <w:tabs>
        <w:tab w:val="left" w:pos="1843"/>
      </w:tabs>
    </w:pPr>
  </w:style>
  <w:style w:type="paragraph" w:styleId="ListParagraph">
    <w:name w:val="List Paragraph"/>
    <w:aliases w:val="MAO LevelBodyText,Txt Dot points,NOTE FORMAT"/>
    <w:basedOn w:val="Normal"/>
    <w:link w:val="ListParagraphChar"/>
    <w:uiPriority w:val="34"/>
    <w:qFormat/>
    <w:rsid w:val="00E32082"/>
    <w:pPr>
      <w:numPr>
        <w:numId w:val="58"/>
      </w:numPr>
      <w:spacing w:line="280" w:lineRule="atLeast"/>
      <w:contextualSpacing/>
    </w:pPr>
    <w:rPr>
      <w:rFonts w:eastAsia="MS Mincho" w:cs="Times New Roman"/>
    </w:rPr>
  </w:style>
  <w:style w:type="paragraph" w:customStyle="1" w:styleId="Listbullets">
    <w:name w:val="List bullets"/>
    <w:basedOn w:val="Normal"/>
    <w:rsid w:val="004E3D94"/>
    <w:pPr>
      <w:spacing w:after="60"/>
    </w:pPr>
    <w:rPr>
      <w:rFonts w:eastAsia="Times New Roman" w:cs="Times New Roman"/>
      <w:szCs w:val="24"/>
    </w:rPr>
  </w:style>
  <w:style w:type="paragraph" w:customStyle="1" w:styleId="Default">
    <w:name w:val="Default"/>
    <w:rsid w:val="009C16E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Caption">
    <w:name w:val="caption"/>
    <w:aliases w:val="Map Caption,Figures,1x,Table Caption Char Char,Caption Char1,Caption Char Char2,Caption Char Char Char,Caption Char Char Char Char Char,Caption Char Char1 Char,Caption Char2 Char,Caption Char1 Char Char,Caption Char Char2 Char Char,Char1,อักขร"/>
    <w:basedOn w:val="Normal"/>
    <w:next w:val="Normal"/>
    <w:link w:val="CaptionChar"/>
    <w:autoRedefine/>
    <w:qFormat/>
    <w:rsid w:val="001E0780"/>
    <w:pPr>
      <w:keepNext/>
      <w:tabs>
        <w:tab w:val="left" w:pos="160"/>
        <w:tab w:val="left" w:pos="851"/>
        <w:tab w:val="left" w:pos="1660"/>
        <w:tab w:val="left" w:pos="1701"/>
        <w:tab w:val="left" w:pos="2835"/>
        <w:tab w:val="left" w:pos="4253"/>
        <w:tab w:val="left" w:pos="4820"/>
        <w:tab w:val="left" w:pos="5387"/>
        <w:tab w:val="left" w:pos="5954"/>
        <w:tab w:val="left" w:pos="6521"/>
        <w:tab w:val="left" w:pos="7088"/>
        <w:tab w:val="left" w:pos="7655"/>
        <w:tab w:val="left" w:pos="8222"/>
        <w:tab w:val="left" w:pos="8789"/>
        <w:tab w:val="right" w:pos="9160"/>
        <w:tab w:val="left" w:pos="9356"/>
        <w:tab w:val="right" w:pos="10081"/>
      </w:tabs>
      <w:jc w:val="center"/>
    </w:pPr>
    <w:rPr>
      <w:rFonts w:eastAsiaTheme="minorHAnsi" w:cs="Times New Roman"/>
      <w:b/>
    </w:rPr>
  </w:style>
  <w:style w:type="paragraph" w:customStyle="1" w:styleId="Bullets">
    <w:name w:val="Bullets"/>
    <w:basedOn w:val="Normal"/>
    <w:rsid w:val="00B538EC"/>
    <w:pPr>
      <w:numPr>
        <w:numId w:val="9"/>
      </w:numPr>
      <w:spacing w:before="60" w:after="60"/>
    </w:pPr>
    <w:rPr>
      <w:rFonts w:eastAsia="Times New Roman" w:cs="Times New Roman"/>
      <w:lang w:val="en-GB"/>
    </w:rPr>
  </w:style>
  <w:style w:type="paragraph" w:customStyle="1" w:styleId="TableText">
    <w:name w:val="TableText"/>
    <w:basedOn w:val="Normal"/>
    <w:rsid w:val="00B538EC"/>
    <w:pPr>
      <w:spacing w:before="60" w:after="60"/>
      <w:jc w:val="center"/>
    </w:pPr>
    <w:rPr>
      <w:rFonts w:eastAsia="Times New Roman" w:cs="Times New Roman"/>
      <w:sz w:val="16"/>
      <w:lang w:val="en-GB"/>
    </w:rPr>
  </w:style>
  <w:style w:type="paragraph" w:customStyle="1" w:styleId="TableHeading">
    <w:name w:val="TableHeading"/>
    <w:basedOn w:val="TableText"/>
    <w:link w:val="TableHeadingChar"/>
    <w:rsid w:val="00B538EC"/>
    <w:pPr>
      <w:spacing w:before="0" w:after="200" w:line="276" w:lineRule="auto"/>
      <w:jc w:val="left"/>
    </w:pPr>
    <w:rPr>
      <w:rFonts w:asciiTheme="minorHAnsi" w:eastAsiaTheme="minorHAnsi" w:hAnsiTheme="minorHAnsi" w:cstheme="minorBidi"/>
      <w:sz w:val="22"/>
      <w:szCs w:val="22"/>
      <w:lang w:val="en-AU"/>
    </w:rPr>
  </w:style>
  <w:style w:type="paragraph" w:customStyle="1" w:styleId="TableNoteText">
    <w:name w:val="TableNoteText"/>
    <w:basedOn w:val="Normal"/>
    <w:rsid w:val="00B538EC"/>
    <w:rPr>
      <w:rFonts w:eastAsia="Times New Roman" w:cs="Times New Roman"/>
      <w:sz w:val="14"/>
      <w:lang w:val="en-GB"/>
    </w:rPr>
  </w:style>
  <w:style w:type="paragraph" w:customStyle="1" w:styleId="AlphaList">
    <w:name w:val="AlphaList"/>
    <w:basedOn w:val="Normal"/>
    <w:rsid w:val="00B538EC"/>
    <w:pPr>
      <w:numPr>
        <w:numId w:val="8"/>
      </w:numPr>
      <w:spacing w:before="60" w:after="60"/>
    </w:pPr>
    <w:rPr>
      <w:rFonts w:eastAsia="Times New Roman" w:cs="Times New Roman"/>
      <w:lang w:val="en-GB"/>
    </w:rPr>
  </w:style>
  <w:style w:type="paragraph" w:customStyle="1" w:styleId="NumberedList">
    <w:name w:val="NumberedList"/>
    <w:basedOn w:val="AlphaList"/>
    <w:uiPriority w:val="1"/>
    <w:rsid w:val="00B538EC"/>
    <w:pPr>
      <w:numPr>
        <w:numId w:val="11"/>
      </w:numPr>
      <w:tabs>
        <w:tab w:val="clear" w:pos="938"/>
        <w:tab w:val="left" w:pos="567"/>
      </w:tabs>
      <w:spacing w:before="120" w:after="0"/>
      <w:ind w:left="567" w:hanging="567"/>
    </w:pPr>
  </w:style>
  <w:style w:type="paragraph" w:customStyle="1" w:styleId="Reference">
    <w:name w:val="Reference"/>
    <w:basedOn w:val="Normal"/>
    <w:uiPriority w:val="1"/>
    <w:rsid w:val="00B538EC"/>
    <w:pPr>
      <w:ind w:left="567" w:hanging="567"/>
    </w:pPr>
    <w:rPr>
      <w:rFonts w:eastAsia="Times New Roman" w:cs="Times New Roman"/>
      <w:lang w:val="en-GB"/>
    </w:rPr>
  </w:style>
  <w:style w:type="paragraph" w:customStyle="1" w:styleId="Sub-bullet">
    <w:name w:val="Sub-bullet"/>
    <w:basedOn w:val="Normal"/>
    <w:uiPriority w:val="1"/>
    <w:rsid w:val="00B538EC"/>
    <w:pPr>
      <w:tabs>
        <w:tab w:val="left" w:pos="754"/>
      </w:tabs>
      <w:spacing w:before="60" w:after="60"/>
      <w:ind w:left="754" w:hanging="357"/>
    </w:pPr>
    <w:rPr>
      <w:rFonts w:eastAsia="Times New Roman" w:cs="Times New Roman"/>
      <w:lang w:val="en-GB"/>
    </w:rPr>
  </w:style>
  <w:style w:type="paragraph" w:customStyle="1" w:styleId="TableBullets">
    <w:name w:val="TableBullets"/>
    <w:basedOn w:val="TableText"/>
    <w:uiPriority w:val="1"/>
    <w:rsid w:val="00B538EC"/>
    <w:pPr>
      <w:spacing w:before="0" w:after="200" w:line="276" w:lineRule="auto"/>
      <w:jc w:val="left"/>
    </w:pPr>
    <w:rPr>
      <w:rFonts w:asciiTheme="minorHAnsi" w:eastAsiaTheme="minorHAnsi" w:hAnsiTheme="minorHAnsi" w:cstheme="minorBidi"/>
      <w:sz w:val="22"/>
      <w:szCs w:val="22"/>
      <w:lang w:val="en-AU"/>
    </w:rPr>
  </w:style>
  <w:style w:type="paragraph" w:styleId="CommentText">
    <w:name w:val="annotation text"/>
    <w:basedOn w:val="Normal"/>
    <w:link w:val="CommentTextChar"/>
    <w:uiPriority w:val="99"/>
    <w:rsid w:val="00B538EC"/>
    <w:rPr>
      <w:rFonts w:eastAsia="Times New Roman" w:cs="Times New Roman"/>
      <w:lang w:val="en-GB"/>
    </w:rPr>
  </w:style>
  <w:style w:type="character" w:customStyle="1" w:styleId="CommentTextChar">
    <w:name w:val="Comment Text Char"/>
    <w:basedOn w:val="DefaultParagraphFont"/>
    <w:link w:val="CommentText"/>
    <w:uiPriority w:val="99"/>
    <w:rsid w:val="00B538EC"/>
    <w:rPr>
      <w:rFonts w:ascii="Arial" w:eastAsia="Times New Roman" w:hAnsi="Arial" w:cs="Times New Roman"/>
      <w:sz w:val="20"/>
      <w:szCs w:val="20"/>
      <w:lang w:val="en-GB"/>
    </w:rPr>
  </w:style>
  <w:style w:type="paragraph" w:styleId="Title">
    <w:name w:val="Title"/>
    <w:basedOn w:val="Normal"/>
    <w:link w:val="TitleChar"/>
    <w:qFormat/>
    <w:rsid w:val="00B538EC"/>
    <w:pPr>
      <w:spacing w:before="240" w:after="60"/>
      <w:jc w:val="center"/>
      <w:outlineLvl w:val="0"/>
    </w:pPr>
    <w:rPr>
      <w:rFonts w:eastAsia="Times New Roman"/>
      <w:b/>
      <w:bCs/>
      <w:kern w:val="28"/>
      <w:sz w:val="32"/>
      <w:szCs w:val="32"/>
      <w:lang w:val="en-GB"/>
    </w:rPr>
  </w:style>
  <w:style w:type="character" w:customStyle="1" w:styleId="TitleChar">
    <w:name w:val="Title Char"/>
    <w:basedOn w:val="DefaultParagraphFont"/>
    <w:link w:val="Title"/>
    <w:rsid w:val="00B538EC"/>
    <w:rPr>
      <w:rFonts w:ascii="Arial" w:eastAsia="Times New Roman" w:hAnsi="Arial" w:cs="Arial"/>
      <w:b/>
      <w:bCs/>
      <w:kern w:val="28"/>
      <w:sz w:val="32"/>
      <w:szCs w:val="32"/>
      <w:lang w:val="en-GB"/>
    </w:rPr>
  </w:style>
  <w:style w:type="paragraph" w:customStyle="1" w:styleId="AppendixTitle">
    <w:name w:val="AppendixTitle"/>
    <w:basedOn w:val="Normal"/>
    <w:rsid w:val="00B538EC"/>
    <w:pPr>
      <w:spacing w:before="480" w:after="240"/>
      <w:jc w:val="center"/>
    </w:pPr>
    <w:rPr>
      <w:rFonts w:ascii="Arial Narrow" w:eastAsia="Times New Roman" w:hAnsi="Arial Narrow" w:cs="Times New Roman"/>
      <w:b/>
      <w:caps/>
      <w:sz w:val="48"/>
      <w:lang w:val="en-GB"/>
    </w:rPr>
  </w:style>
  <w:style w:type="paragraph" w:styleId="FootnoteText">
    <w:name w:val="footnote text"/>
    <w:basedOn w:val="Normal"/>
    <w:link w:val="FootnoteTextChar"/>
    <w:autoRedefine/>
    <w:uiPriority w:val="99"/>
    <w:rsid w:val="00DB3018"/>
    <w:pPr>
      <w:ind w:left="567" w:hanging="567"/>
      <w:jc w:val="left"/>
    </w:pPr>
    <w:rPr>
      <w:rFonts w:eastAsia="Times New Roman" w:cs="Times New Roman"/>
      <w:sz w:val="16"/>
      <w:szCs w:val="16"/>
      <w:lang w:val="en-GB"/>
    </w:rPr>
  </w:style>
  <w:style w:type="character" w:customStyle="1" w:styleId="FootnoteTextChar">
    <w:name w:val="Footnote Text Char"/>
    <w:basedOn w:val="DefaultParagraphFont"/>
    <w:link w:val="FootnoteText"/>
    <w:uiPriority w:val="99"/>
    <w:rsid w:val="00DB3018"/>
    <w:rPr>
      <w:rFonts w:ascii="Arial" w:eastAsia="Times New Roman" w:hAnsi="Arial" w:cs="Times New Roman"/>
      <w:color w:val="54504D"/>
      <w:sz w:val="16"/>
      <w:szCs w:val="16"/>
      <w:lang w:val="en-GB"/>
    </w:rPr>
  </w:style>
  <w:style w:type="character" w:styleId="FootnoteReference">
    <w:name w:val="footnote reference"/>
    <w:basedOn w:val="DefaultParagraphFont"/>
    <w:rsid w:val="00B538EC"/>
    <w:rPr>
      <w:vertAlign w:val="superscript"/>
    </w:rPr>
  </w:style>
  <w:style w:type="character" w:styleId="CommentReference">
    <w:name w:val="annotation reference"/>
    <w:basedOn w:val="DefaultParagraphFont"/>
    <w:uiPriority w:val="99"/>
    <w:rsid w:val="00B538EC"/>
    <w:rPr>
      <w:sz w:val="16"/>
      <w:szCs w:val="16"/>
    </w:rPr>
  </w:style>
  <w:style w:type="paragraph" w:customStyle="1" w:styleId="ZProjNo1">
    <w:name w:val="ZProjNo1"/>
    <w:basedOn w:val="Normal"/>
    <w:uiPriority w:val="1"/>
    <w:rsid w:val="00B538EC"/>
    <w:rPr>
      <w:rFonts w:ascii="Times New Roman" w:eastAsia="Times New Roman" w:hAnsi="Times New Roman" w:cs="Times New Roman"/>
      <w:noProof/>
    </w:rPr>
  </w:style>
  <w:style w:type="paragraph" w:customStyle="1" w:styleId="ZCentre">
    <w:name w:val="ZCentre"/>
    <w:basedOn w:val="Normal"/>
    <w:uiPriority w:val="1"/>
    <w:rsid w:val="00B538EC"/>
    <w:pPr>
      <w:jc w:val="center"/>
    </w:pPr>
    <w:rPr>
      <w:rFonts w:ascii="Times New Roman" w:eastAsia="Times New Roman" w:hAnsi="Times New Roman" w:cs="Times New Roman"/>
      <w:noProof/>
      <w:sz w:val="24"/>
    </w:rPr>
  </w:style>
  <w:style w:type="paragraph" w:customStyle="1" w:styleId="ZRE">
    <w:name w:val="ZR&amp;E"/>
    <w:basedOn w:val="Normal"/>
    <w:rsid w:val="00B538EC"/>
    <w:pPr>
      <w:jc w:val="center"/>
      <w:outlineLvl w:val="0"/>
    </w:pPr>
    <w:rPr>
      <w:rFonts w:ascii="Times New Roman" w:eastAsia="Times New Roman" w:hAnsi="Times New Roman" w:cs="Times New Roman"/>
      <w:spacing w:val="-10"/>
    </w:rPr>
  </w:style>
  <w:style w:type="paragraph" w:styleId="BodyTextIndent">
    <w:name w:val="Body Text Indent"/>
    <w:basedOn w:val="Normal"/>
    <w:link w:val="BodyTextIndentChar"/>
    <w:rsid w:val="00B538EC"/>
    <w:pPr>
      <w:ind w:left="720"/>
    </w:pPr>
    <w:rPr>
      <w:rFonts w:eastAsia="Times New Roman"/>
      <w:sz w:val="16"/>
      <w:szCs w:val="16"/>
      <w:lang w:val="en-GB"/>
    </w:rPr>
  </w:style>
  <w:style w:type="character" w:customStyle="1" w:styleId="BodyTextIndentChar">
    <w:name w:val="Body Text Indent Char"/>
    <w:basedOn w:val="DefaultParagraphFont"/>
    <w:link w:val="BodyTextIndent"/>
    <w:rsid w:val="00B538EC"/>
    <w:rPr>
      <w:rFonts w:ascii="Arial" w:eastAsia="Times New Roman" w:hAnsi="Arial" w:cs="Arial"/>
      <w:sz w:val="16"/>
      <w:szCs w:val="16"/>
      <w:lang w:val="en-GB"/>
    </w:rPr>
  </w:style>
  <w:style w:type="paragraph" w:customStyle="1" w:styleId="TableText0">
    <w:name w:val="Table Text"/>
    <w:basedOn w:val="Normal"/>
    <w:link w:val="TableTextChar"/>
    <w:uiPriority w:val="2"/>
    <w:qFormat/>
    <w:rsid w:val="00B538EC"/>
    <w:pPr>
      <w:spacing w:before="60" w:after="60"/>
    </w:pPr>
    <w:rPr>
      <w:rFonts w:eastAsia="Times New Roman" w:cs="Times New Roman"/>
      <w:lang w:eastAsia="en-GB"/>
    </w:rPr>
  </w:style>
  <w:style w:type="paragraph" w:customStyle="1" w:styleId="Bullet">
    <w:name w:val="Bullet"/>
    <w:aliases w:val="b1"/>
    <w:basedOn w:val="Normal"/>
    <w:uiPriority w:val="1"/>
    <w:rsid w:val="00B538EC"/>
    <w:pPr>
      <w:numPr>
        <w:numId w:val="10"/>
      </w:numPr>
      <w:spacing w:before="140"/>
    </w:pPr>
    <w:rPr>
      <w:rFonts w:eastAsia="Times New Roman" w:cs="Times New Roman"/>
      <w:lang w:eastAsia="en-AU"/>
    </w:rPr>
  </w:style>
  <w:style w:type="character" w:styleId="EndnoteReference">
    <w:name w:val="endnote reference"/>
    <w:basedOn w:val="DefaultParagraphFont"/>
    <w:rsid w:val="00B538EC"/>
    <w:rPr>
      <w:vertAlign w:val="baseline"/>
    </w:rPr>
  </w:style>
  <w:style w:type="paragraph" w:customStyle="1" w:styleId="StyleBodyText10ptBlackLeft127cm">
    <w:name w:val="Style Body Text + 10 pt Black Left:  1.27 cm"/>
    <w:basedOn w:val="BodyText"/>
    <w:rsid w:val="00B538EC"/>
    <w:pPr>
      <w:spacing w:before="120" w:after="60" w:line="240" w:lineRule="auto"/>
      <w:ind w:left="720"/>
      <w:jc w:val="left"/>
    </w:pPr>
    <w:rPr>
      <w:snapToGrid w:val="0"/>
    </w:rPr>
  </w:style>
  <w:style w:type="paragraph" w:styleId="CommentSubject">
    <w:name w:val="annotation subject"/>
    <w:basedOn w:val="CommentText"/>
    <w:next w:val="CommentText"/>
    <w:link w:val="CommentSubjectChar"/>
    <w:uiPriority w:val="99"/>
    <w:rsid w:val="00B538EC"/>
    <w:pPr>
      <w:jc w:val="left"/>
    </w:pPr>
    <w:rPr>
      <w:b/>
      <w:bCs/>
      <w:lang w:val="en-AU" w:eastAsia="en-AU"/>
    </w:rPr>
  </w:style>
  <w:style w:type="character" w:customStyle="1" w:styleId="CommentSubjectChar">
    <w:name w:val="Comment Subject Char"/>
    <w:basedOn w:val="CommentTextChar"/>
    <w:link w:val="CommentSubject"/>
    <w:uiPriority w:val="99"/>
    <w:rsid w:val="00B538EC"/>
    <w:rPr>
      <w:rFonts w:ascii="Arial" w:eastAsia="Times New Roman" w:hAnsi="Arial" w:cs="Times New Roman"/>
      <w:b/>
      <w:bCs/>
      <w:sz w:val="20"/>
      <w:szCs w:val="20"/>
      <w:lang w:val="en-GB" w:eastAsia="en-AU"/>
    </w:rPr>
  </w:style>
  <w:style w:type="paragraph" w:customStyle="1" w:styleId="Normalbold">
    <w:name w:val="Normal bold"/>
    <w:basedOn w:val="Normal"/>
    <w:rsid w:val="00B538EC"/>
    <w:rPr>
      <w:rFonts w:ascii="Arial Bold" w:eastAsia="Times New Roman" w:hAnsi="Arial Bold" w:cs="Times New Roman"/>
      <w:b/>
    </w:rPr>
  </w:style>
  <w:style w:type="paragraph" w:customStyle="1" w:styleId="NormalIndent1">
    <w:name w:val="Normal Indent1"/>
    <w:basedOn w:val="Normal"/>
    <w:rsid w:val="00B538EC"/>
    <w:pPr>
      <w:ind w:left="900"/>
    </w:pPr>
    <w:rPr>
      <w:rFonts w:eastAsia="Times New Roman" w:cs="Times New Roman"/>
    </w:rPr>
  </w:style>
  <w:style w:type="paragraph" w:styleId="BodyText2">
    <w:name w:val="Body Text 2"/>
    <w:basedOn w:val="Normal"/>
    <w:link w:val="BodyText2Char"/>
    <w:rsid w:val="00B538EC"/>
    <w:rPr>
      <w:rFonts w:eastAsia="Times New Roman" w:cs="Times New Roman"/>
      <w:color w:val="0000FF"/>
      <w:lang w:val="en-GB"/>
    </w:rPr>
  </w:style>
  <w:style w:type="character" w:customStyle="1" w:styleId="BodyText2Char">
    <w:name w:val="Body Text 2 Char"/>
    <w:basedOn w:val="DefaultParagraphFont"/>
    <w:link w:val="BodyText2"/>
    <w:rsid w:val="00B538EC"/>
    <w:rPr>
      <w:rFonts w:ascii="Arial" w:eastAsia="Times New Roman" w:hAnsi="Arial" w:cs="Times New Roman"/>
      <w:color w:val="0000FF"/>
      <w:sz w:val="20"/>
      <w:szCs w:val="20"/>
      <w:lang w:val="en-GB"/>
    </w:rPr>
  </w:style>
  <w:style w:type="paragraph" w:customStyle="1" w:styleId="SectionText111">
    <w:name w:val="Section Text 1.1.1"/>
    <w:basedOn w:val="Normal"/>
    <w:rsid w:val="00B538EC"/>
    <w:pPr>
      <w:spacing w:before="120"/>
      <w:ind w:left="864"/>
    </w:pPr>
    <w:rPr>
      <w:rFonts w:ascii="Times New Roman" w:eastAsia="Times New Roman" w:hAnsi="Times New Roman" w:cs="Times New Roman"/>
      <w:sz w:val="26"/>
    </w:rPr>
  </w:style>
  <w:style w:type="paragraph" w:styleId="BodyText3">
    <w:name w:val="Body Text 3"/>
    <w:basedOn w:val="Normal"/>
    <w:link w:val="BodyText3Char"/>
    <w:rsid w:val="00B538EC"/>
    <w:rPr>
      <w:rFonts w:eastAsia="Times New Roman" w:cs="Times New Roman"/>
      <w:color w:val="FF0000"/>
      <w:lang w:val="en-GB"/>
    </w:rPr>
  </w:style>
  <w:style w:type="character" w:customStyle="1" w:styleId="BodyText3Char">
    <w:name w:val="Body Text 3 Char"/>
    <w:basedOn w:val="DefaultParagraphFont"/>
    <w:link w:val="BodyText3"/>
    <w:rsid w:val="00B538EC"/>
    <w:rPr>
      <w:rFonts w:ascii="Arial" w:eastAsia="Times New Roman" w:hAnsi="Arial" w:cs="Times New Roman"/>
      <w:color w:val="FF0000"/>
      <w:sz w:val="20"/>
      <w:szCs w:val="20"/>
      <w:lang w:val="en-GB"/>
    </w:rPr>
  </w:style>
  <w:style w:type="paragraph" w:customStyle="1" w:styleId="SectionText11">
    <w:name w:val="Section Text 1.1"/>
    <w:basedOn w:val="Normal"/>
    <w:rsid w:val="00B538EC"/>
    <w:pPr>
      <w:spacing w:before="120"/>
      <w:ind w:left="864"/>
    </w:pPr>
    <w:rPr>
      <w:rFonts w:ascii="Times New Roman" w:eastAsia="Times New Roman" w:hAnsi="Times New Roman"/>
      <w:snapToGrid w:val="0"/>
      <w:sz w:val="26"/>
    </w:rPr>
  </w:style>
  <w:style w:type="paragraph" w:customStyle="1" w:styleId="LastListBullet">
    <w:name w:val="Last List Bullet"/>
    <w:basedOn w:val="Listbullets"/>
    <w:rsid w:val="00B538EC"/>
    <w:pPr>
      <w:numPr>
        <w:numId w:val="2"/>
      </w:numPr>
      <w:spacing w:after="120"/>
    </w:pPr>
    <w:rPr>
      <w:szCs w:val="20"/>
    </w:rPr>
  </w:style>
  <w:style w:type="paragraph" w:customStyle="1" w:styleId="ListBulletLast">
    <w:name w:val="List Bullet Last"/>
    <w:basedOn w:val="Listbullets"/>
    <w:link w:val="ListBulletLastChar"/>
    <w:rsid w:val="00B538EC"/>
    <w:pPr>
      <w:spacing w:after="120"/>
      <w:ind w:left="720" w:hanging="360"/>
    </w:pPr>
    <w:rPr>
      <w:szCs w:val="20"/>
    </w:rPr>
  </w:style>
  <w:style w:type="paragraph" w:styleId="BlockText">
    <w:name w:val="Block Text"/>
    <w:basedOn w:val="Normal"/>
    <w:link w:val="BlockTextChar"/>
    <w:rsid w:val="00B538EC"/>
    <w:pPr>
      <w:ind w:left="720" w:right="737"/>
    </w:pPr>
    <w:rPr>
      <w:rFonts w:eastAsia="Times New Roman" w:cs="Times New Roman"/>
      <w:lang w:val="en-GB"/>
    </w:rPr>
  </w:style>
  <w:style w:type="paragraph" w:customStyle="1" w:styleId="ReportBullet2">
    <w:name w:val="Report Bullet 2"/>
    <w:basedOn w:val="ListBullet2"/>
    <w:rsid w:val="00B538EC"/>
    <w:pPr>
      <w:tabs>
        <w:tab w:val="clear" w:pos="284"/>
        <w:tab w:val="left" w:pos="709"/>
      </w:tabs>
      <w:spacing w:before="120" w:after="0" w:line="300" w:lineRule="auto"/>
      <w:ind w:left="0" w:firstLine="0"/>
    </w:pPr>
    <w:rPr>
      <w:lang w:val="en-AU"/>
    </w:rPr>
  </w:style>
  <w:style w:type="paragraph" w:styleId="ListBullet2">
    <w:name w:val="List Bullet 2"/>
    <w:basedOn w:val="Normal"/>
    <w:autoRedefine/>
    <w:rsid w:val="00B538EC"/>
    <w:pPr>
      <w:tabs>
        <w:tab w:val="num" w:pos="284"/>
      </w:tabs>
      <w:ind w:left="284" w:hanging="284"/>
    </w:pPr>
    <w:rPr>
      <w:rFonts w:eastAsia="Times New Roman" w:cs="Times New Roman"/>
      <w:lang w:val="en-GB"/>
    </w:rPr>
  </w:style>
  <w:style w:type="paragraph" w:customStyle="1" w:styleId="TBullet1">
    <w:name w:val="TBullet1"/>
    <w:basedOn w:val="Normal"/>
    <w:rsid w:val="00B538EC"/>
    <w:pPr>
      <w:numPr>
        <w:numId w:val="12"/>
      </w:numPr>
      <w:spacing w:before="100" w:after="0" w:line="288" w:lineRule="auto"/>
    </w:pPr>
    <w:rPr>
      <w:rFonts w:eastAsia="Times New Roman" w:cs="Times New Roman"/>
    </w:rPr>
  </w:style>
  <w:style w:type="paragraph" w:styleId="DocumentMap">
    <w:name w:val="Document Map"/>
    <w:basedOn w:val="Normal"/>
    <w:link w:val="DocumentMapChar"/>
    <w:rsid w:val="00B538EC"/>
    <w:pPr>
      <w:shd w:val="clear" w:color="auto" w:fill="000080"/>
    </w:pPr>
    <w:rPr>
      <w:rFonts w:ascii="Tahoma" w:eastAsia="Times New Roman" w:hAnsi="Tahoma" w:cs="Tahoma"/>
      <w:lang w:val="en-GB"/>
    </w:rPr>
  </w:style>
  <w:style w:type="character" w:customStyle="1" w:styleId="DocumentMapChar">
    <w:name w:val="Document Map Char"/>
    <w:basedOn w:val="DefaultParagraphFont"/>
    <w:link w:val="DocumentMap"/>
    <w:rsid w:val="00B538EC"/>
    <w:rPr>
      <w:rFonts w:ascii="Tahoma" w:eastAsia="Times New Roman" w:hAnsi="Tahoma" w:cs="Tahoma"/>
      <w:sz w:val="20"/>
      <w:szCs w:val="20"/>
      <w:shd w:val="clear" w:color="auto" w:fill="000080"/>
      <w:lang w:val="en-GB"/>
    </w:rPr>
  </w:style>
  <w:style w:type="paragraph" w:customStyle="1" w:styleId="TableHeading0">
    <w:name w:val="Table Heading"/>
    <w:basedOn w:val="TableText0"/>
    <w:rsid w:val="00B538EC"/>
    <w:pPr>
      <w:spacing w:line="300" w:lineRule="auto"/>
      <w:jc w:val="center"/>
    </w:pPr>
    <w:rPr>
      <w:b/>
      <w:bCs/>
      <w:lang w:eastAsia="en-US"/>
    </w:rPr>
  </w:style>
  <w:style w:type="paragraph" w:customStyle="1" w:styleId="Caption1">
    <w:name w:val="Caption1"/>
    <w:basedOn w:val="Normal"/>
    <w:next w:val="Normal"/>
    <w:rsid w:val="00B538EC"/>
    <w:pPr>
      <w:spacing w:before="120" w:after="0" w:line="300" w:lineRule="auto"/>
    </w:pPr>
    <w:rPr>
      <w:rFonts w:eastAsia="Times New Roman" w:cs="Times New Roman"/>
      <w:b/>
    </w:rPr>
  </w:style>
  <w:style w:type="paragraph" w:styleId="ListNumber2">
    <w:name w:val="List Number 2"/>
    <w:basedOn w:val="Normal"/>
    <w:rsid w:val="00B538EC"/>
    <w:pPr>
      <w:tabs>
        <w:tab w:val="num" w:pos="643"/>
      </w:tabs>
      <w:spacing w:before="120" w:after="0" w:line="300" w:lineRule="auto"/>
      <w:ind w:left="643" w:hanging="360"/>
    </w:pPr>
    <w:rPr>
      <w:rFonts w:eastAsia="Times New Roman" w:cs="Times New Roman"/>
    </w:rPr>
  </w:style>
  <w:style w:type="paragraph" w:customStyle="1" w:styleId="bodytext0">
    <w:name w:val="bodytext"/>
    <w:basedOn w:val="Normal"/>
    <w:rsid w:val="00B538EC"/>
    <w:pPr>
      <w:spacing w:before="120" w:after="240"/>
      <w:ind w:left="720"/>
    </w:pPr>
    <w:rPr>
      <w:rFonts w:ascii="Times" w:eastAsia="Times New Roman" w:hAnsi="Times" w:cs="Times New Roman"/>
      <w:sz w:val="24"/>
      <w:lang w:eastAsia="en-AU"/>
    </w:rPr>
  </w:style>
  <w:style w:type="paragraph" w:customStyle="1" w:styleId="TBullet">
    <w:name w:val="TBullet"/>
    <w:basedOn w:val="Normal"/>
    <w:rsid w:val="00B538EC"/>
    <w:pPr>
      <w:numPr>
        <w:numId w:val="13"/>
      </w:numPr>
      <w:spacing w:before="100" w:after="0" w:line="300" w:lineRule="auto"/>
    </w:pPr>
    <w:rPr>
      <w:rFonts w:eastAsia="Times New Roman" w:cs="Times New Roman"/>
    </w:rPr>
  </w:style>
  <w:style w:type="paragraph" w:customStyle="1" w:styleId="TOCAttchament">
    <w:name w:val="TOC Attchament"/>
    <w:basedOn w:val="TOC1"/>
    <w:rsid w:val="00B538EC"/>
    <w:pPr>
      <w:numPr>
        <w:numId w:val="14"/>
      </w:numPr>
      <w:tabs>
        <w:tab w:val="clear" w:pos="2160"/>
        <w:tab w:val="clear" w:pos="9630"/>
        <w:tab w:val="left" w:pos="426"/>
        <w:tab w:val="left" w:pos="2268"/>
        <w:tab w:val="right" w:leader="dot" w:pos="9072"/>
        <w:tab w:val="right" w:pos="9639"/>
      </w:tabs>
      <w:spacing w:after="0" w:line="300" w:lineRule="auto"/>
      <w:ind w:left="2268" w:hanging="2268"/>
    </w:pPr>
    <w:rPr>
      <w:rFonts w:eastAsia="Times New Roman" w:cs="Times New Roman"/>
      <w:bCs w:val="0"/>
      <w:sz w:val="22"/>
      <w:szCs w:val="22"/>
    </w:rPr>
  </w:style>
  <w:style w:type="table" w:customStyle="1" w:styleId="TableGrid1">
    <w:name w:val="Table Grid1"/>
    <w:basedOn w:val="TableNormal"/>
    <w:next w:val="TableGrid"/>
    <w:uiPriority w:val="59"/>
    <w:rsid w:val="00B538EC"/>
    <w:pPr>
      <w:spacing w:before="120" w:after="0" w:line="30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aliases w:val="B2"/>
    <w:basedOn w:val="Normal"/>
    <w:uiPriority w:val="1"/>
    <w:rsid w:val="00B538EC"/>
    <w:pPr>
      <w:numPr>
        <w:numId w:val="15"/>
      </w:numPr>
      <w:spacing w:after="60"/>
    </w:pPr>
    <w:rPr>
      <w:rFonts w:eastAsia="Times New Roman" w:cs="Times New Roman"/>
      <w:lang w:val="en-GB"/>
    </w:rPr>
  </w:style>
  <w:style w:type="character" w:customStyle="1" w:styleId="EmailStyle1071">
    <w:name w:val="EmailStyle1071"/>
    <w:basedOn w:val="DefaultParagraphFont"/>
    <w:semiHidden/>
    <w:rsid w:val="00B538EC"/>
    <w:rPr>
      <w:rFonts w:ascii="Arial" w:hAnsi="Arial" w:cs="Arial"/>
      <w:color w:val="auto"/>
      <w:sz w:val="20"/>
      <w:szCs w:val="20"/>
    </w:rPr>
  </w:style>
  <w:style w:type="paragraph" w:customStyle="1" w:styleId="BodyText4">
    <w:name w:val="Body Text 4"/>
    <w:basedOn w:val="Normal"/>
    <w:uiPriority w:val="1"/>
    <w:rsid w:val="00B538EC"/>
    <w:pPr>
      <w:widowControl w:val="0"/>
      <w:spacing w:before="240" w:after="0" w:line="264" w:lineRule="auto"/>
      <w:ind w:left="1701"/>
    </w:pPr>
    <w:rPr>
      <w:rFonts w:eastAsia="Times New Roman" w:cs="Times New Roman"/>
    </w:rPr>
  </w:style>
  <w:style w:type="paragraph" w:styleId="MacroText">
    <w:name w:val="macro"/>
    <w:link w:val="MacroTextChar"/>
    <w:semiHidden/>
    <w:rsid w:val="00B538E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color w:val="000000"/>
      <w:sz w:val="16"/>
      <w:szCs w:val="20"/>
    </w:rPr>
  </w:style>
  <w:style w:type="character" w:customStyle="1" w:styleId="MacroTextChar">
    <w:name w:val="Macro Text Char"/>
    <w:basedOn w:val="DefaultParagraphFont"/>
    <w:link w:val="MacroText"/>
    <w:semiHidden/>
    <w:rsid w:val="00B538EC"/>
    <w:rPr>
      <w:rFonts w:ascii="Courier New" w:eastAsia="Times New Roman" w:hAnsi="Courier New" w:cs="Times New Roman"/>
      <w:color w:val="000000"/>
      <w:sz w:val="16"/>
      <w:szCs w:val="20"/>
    </w:rPr>
  </w:style>
  <w:style w:type="paragraph" w:styleId="ListContinue4">
    <w:name w:val="List Continue 4"/>
    <w:basedOn w:val="Normal"/>
    <w:rsid w:val="00B538EC"/>
    <w:pPr>
      <w:widowControl w:val="0"/>
      <w:spacing w:before="120" w:line="264" w:lineRule="auto"/>
      <w:ind w:left="1132"/>
    </w:pPr>
    <w:rPr>
      <w:rFonts w:eastAsia="Times New Roman" w:cs="Times New Roman"/>
    </w:rPr>
  </w:style>
  <w:style w:type="paragraph" w:styleId="BodyTextIndent2">
    <w:name w:val="Body Text Indent 2"/>
    <w:basedOn w:val="Normal"/>
    <w:link w:val="BodyTextIndent2Char"/>
    <w:rsid w:val="00B538EC"/>
    <w:pPr>
      <w:tabs>
        <w:tab w:val="left" w:pos="851"/>
        <w:tab w:val="right" w:pos="9180"/>
      </w:tabs>
      <w:spacing w:before="120" w:after="0" w:line="264" w:lineRule="auto"/>
      <w:ind w:left="851" w:hanging="851"/>
    </w:pPr>
    <w:rPr>
      <w:rFonts w:eastAsia="Times New Roman" w:cs="Times New Roman"/>
    </w:rPr>
  </w:style>
  <w:style w:type="character" w:customStyle="1" w:styleId="BodyTextIndent2Char">
    <w:name w:val="Body Text Indent 2 Char"/>
    <w:basedOn w:val="DefaultParagraphFont"/>
    <w:link w:val="BodyTextIndent2"/>
    <w:rsid w:val="00B538EC"/>
    <w:rPr>
      <w:rFonts w:ascii="Arial" w:eastAsia="Times New Roman" w:hAnsi="Arial" w:cs="Times New Roman"/>
      <w:sz w:val="20"/>
      <w:szCs w:val="20"/>
    </w:rPr>
  </w:style>
  <w:style w:type="paragraph" w:customStyle="1" w:styleId="SenderName">
    <w:name w:val="SenderName"/>
    <w:basedOn w:val="Normal"/>
    <w:uiPriority w:val="1"/>
    <w:rsid w:val="00B538EC"/>
    <w:pPr>
      <w:widowControl w:val="0"/>
      <w:spacing w:before="120" w:after="0" w:line="264" w:lineRule="auto"/>
      <w:ind w:left="720"/>
    </w:pPr>
    <w:rPr>
      <w:rFonts w:eastAsia="Times New Roman" w:cs="Times New Roman"/>
      <w:b/>
      <w:caps/>
      <w:u w:val="single"/>
    </w:rPr>
  </w:style>
  <w:style w:type="paragraph" w:customStyle="1" w:styleId="ItineraryHeading">
    <w:name w:val="ItineraryHeading"/>
    <w:basedOn w:val="Normal"/>
    <w:uiPriority w:val="1"/>
    <w:rsid w:val="00B538EC"/>
    <w:pPr>
      <w:widowControl w:val="0"/>
      <w:spacing w:before="120" w:after="0" w:line="264" w:lineRule="auto"/>
      <w:ind w:left="720"/>
    </w:pPr>
    <w:rPr>
      <w:rFonts w:eastAsia="Times New Roman" w:cs="Times New Roman"/>
      <w:b/>
      <w:u w:val="single"/>
    </w:rPr>
  </w:style>
  <w:style w:type="paragraph" w:customStyle="1" w:styleId="SenderTeam">
    <w:name w:val="SenderTeam"/>
    <w:basedOn w:val="Normal"/>
    <w:uiPriority w:val="1"/>
    <w:rsid w:val="00B538EC"/>
    <w:pPr>
      <w:widowControl w:val="0"/>
      <w:spacing w:before="120" w:after="0" w:line="264" w:lineRule="auto"/>
      <w:ind w:left="720"/>
    </w:pPr>
    <w:rPr>
      <w:rFonts w:eastAsia="Times New Roman" w:cs="Times New Roman"/>
      <w:b/>
      <w:caps/>
    </w:rPr>
  </w:style>
  <w:style w:type="paragraph" w:customStyle="1" w:styleId="TemplateName">
    <w:name w:val="TemplateName"/>
    <w:basedOn w:val="Normal"/>
    <w:uiPriority w:val="1"/>
    <w:rsid w:val="00B538EC"/>
    <w:pPr>
      <w:widowControl w:val="0"/>
      <w:tabs>
        <w:tab w:val="left" w:pos="7513"/>
      </w:tabs>
      <w:spacing w:before="120" w:after="0" w:line="264" w:lineRule="auto"/>
      <w:ind w:left="720"/>
    </w:pPr>
    <w:rPr>
      <w:rFonts w:eastAsia="Times New Roman" w:cs="Times New Roman"/>
    </w:rPr>
  </w:style>
  <w:style w:type="paragraph" w:customStyle="1" w:styleId="HeadingDetail">
    <w:name w:val="HeadingDetail"/>
    <w:basedOn w:val="Normal"/>
    <w:uiPriority w:val="1"/>
    <w:rsid w:val="00B538EC"/>
    <w:pPr>
      <w:widowControl w:val="0"/>
      <w:spacing w:before="120" w:after="0" w:line="264" w:lineRule="auto"/>
      <w:ind w:left="720"/>
    </w:pPr>
    <w:rPr>
      <w:rFonts w:eastAsia="Times New Roman" w:cs="Times New Roman"/>
    </w:rPr>
  </w:style>
  <w:style w:type="paragraph" w:customStyle="1" w:styleId="Subject">
    <w:name w:val="Subject"/>
    <w:basedOn w:val="Normal"/>
    <w:uiPriority w:val="1"/>
    <w:rsid w:val="00B538EC"/>
    <w:pPr>
      <w:widowControl w:val="0"/>
      <w:spacing w:before="120" w:after="0" w:line="264" w:lineRule="auto"/>
      <w:ind w:left="720"/>
    </w:pPr>
    <w:rPr>
      <w:rFonts w:eastAsia="Times New Roman" w:cs="Times New Roman"/>
      <w:b/>
      <w:caps/>
      <w:u w:val="single"/>
    </w:rPr>
  </w:style>
  <w:style w:type="paragraph" w:customStyle="1" w:styleId="BHPLogo">
    <w:name w:val="BHPLogo"/>
    <w:basedOn w:val="Normal"/>
    <w:rsid w:val="00B538EC"/>
    <w:pPr>
      <w:widowControl w:val="0"/>
      <w:spacing w:before="120" w:after="720" w:line="264" w:lineRule="auto"/>
      <w:ind w:left="720"/>
      <w:jc w:val="center"/>
    </w:pPr>
    <w:rPr>
      <w:rFonts w:ascii="BHP Logo" w:eastAsia="Times New Roman" w:hAnsi="BHP Logo" w:cs="Times New Roman"/>
      <w:sz w:val="80"/>
    </w:rPr>
  </w:style>
  <w:style w:type="paragraph" w:customStyle="1" w:styleId="List1Numbered1">
    <w:name w:val="List 1) Numbered 1"/>
    <w:basedOn w:val="Normal"/>
    <w:uiPriority w:val="1"/>
    <w:rsid w:val="00B538EC"/>
    <w:pPr>
      <w:widowControl w:val="0"/>
      <w:spacing w:before="120" w:after="0"/>
      <w:ind w:left="1418" w:hanging="567"/>
    </w:pPr>
    <w:rPr>
      <w:rFonts w:ascii="Times New Roman" w:eastAsia="Times New Roman" w:hAnsi="Times New Roman" w:cs="Times New Roman"/>
      <w:sz w:val="24"/>
    </w:rPr>
  </w:style>
  <w:style w:type="paragraph" w:customStyle="1" w:styleId="ListaLettered1">
    <w:name w:val="List a) Lettered 1"/>
    <w:basedOn w:val="Normal"/>
    <w:uiPriority w:val="1"/>
    <w:rsid w:val="00B538EC"/>
    <w:pPr>
      <w:widowControl w:val="0"/>
      <w:spacing w:before="60" w:after="0"/>
      <w:ind w:left="1985" w:hanging="567"/>
    </w:pPr>
    <w:rPr>
      <w:rFonts w:ascii="Times New Roman" w:eastAsia="Times New Roman" w:hAnsi="Times New Roman" w:cs="Times New Roman"/>
      <w:sz w:val="24"/>
    </w:rPr>
  </w:style>
  <w:style w:type="paragraph" w:customStyle="1" w:styleId="ListBulleted1">
    <w:name w:val="List Bulleted 1"/>
    <w:basedOn w:val="Normal"/>
    <w:uiPriority w:val="1"/>
    <w:rsid w:val="00B538EC"/>
    <w:pPr>
      <w:widowControl w:val="0"/>
      <w:spacing w:after="0"/>
      <w:ind w:left="1985" w:hanging="567"/>
    </w:pPr>
    <w:rPr>
      <w:rFonts w:ascii="Times New Roman" w:eastAsia="Times New Roman" w:hAnsi="Times New Roman" w:cs="Times New Roman"/>
      <w:kern w:val="2"/>
      <w:sz w:val="24"/>
    </w:rPr>
  </w:style>
  <w:style w:type="paragraph" w:customStyle="1" w:styleId="ListaLettered3">
    <w:name w:val="List a) Lettered 3"/>
    <w:basedOn w:val="BodyText3"/>
    <w:uiPriority w:val="1"/>
    <w:rsid w:val="00B538EC"/>
    <w:pPr>
      <w:widowControl w:val="0"/>
      <w:spacing w:before="60" w:after="0" w:line="264" w:lineRule="auto"/>
      <w:ind w:left="2835" w:hanging="567"/>
      <w:jc w:val="left"/>
    </w:pPr>
    <w:rPr>
      <w:color w:val="auto"/>
      <w:lang w:val="en-AU"/>
    </w:rPr>
  </w:style>
  <w:style w:type="paragraph" w:customStyle="1" w:styleId="List1Numbered3">
    <w:name w:val="List 1) Numbered 3"/>
    <w:basedOn w:val="BodyText3"/>
    <w:uiPriority w:val="1"/>
    <w:rsid w:val="00B538EC"/>
    <w:pPr>
      <w:widowControl w:val="0"/>
      <w:spacing w:before="120" w:after="0" w:line="264" w:lineRule="auto"/>
      <w:ind w:left="2268" w:hanging="567"/>
      <w:jc w:val="left"/>
    </w:pPr>
    <w:rPr>
      <w:color w:val="auto"/>
      <w:lang w:val="en-AU"/>
    </w:rPr>
  </w:style>
  <w:style w:type="paragraph" w:customStyle="1" w:styleId="ListBulleted3">
    <w:name w:val="List Bulleted 3"/>
    <w:basedOn w:val="ListBulleted1"/>
    <w:uiPriority w:val="1"/>
    <w:rsid w:val="00B538EC"/>
    <w:pPr>
      <w:ind w:left="2835"/>
    </w:pPr>
  </w:style>
  <w:style w:type="paragraph" w:customStyle="1" w:styleId="Style1">
    <w:name w:val="Style1"/>
    <w:basedOn w:val="Heading2"/>
    <w:link w:val="Style1Char"/>
    <w:qFormat/>
    <w:rsid w:val="00B538EC"/>
    <w:pPr>
      <w:numPr>
        <w:numId w:val="74"/>
      </w:numPr>
      <w:tabs>
        <w:tab w:val="num" w:pos="578"/>
      </w:tabs>
      <w:spacing w:before="0"/>
      <w:ind w:left="851"/>
      <w:outlineLvl w:val="9"/>
    </w:pPr>
    <w:rPr>
      <w:rFonts w:ascii="Times New Roman" w:hAnsi="Times New Roman"/>
      <w:b w:val="0"/>
      <w:i/>
    </w:rPr>
  </w:style>
  <w:style w:type="paragraph" w:customStyle="1" w:styleId="Procedures1">
    <w:name w:val="Procedures 1"/>
    <w:uiPriority w:val="1"/>
    <w:rsid w:val="00B538EC"/>
    <w:pPr>
      <w:widowControl w:val="0"/>
      <w:tabs>
        <w:tab w:val="left" w:pos="-720"/>
      </w:tabs>
      <w:suppressAutoHyphens/>
      <w:spacing w:after="0" w:line="240" w:lineRule="auto"/>
    </w:pPr>
    <w:rPr>
      <w:rFonts w:ascii="Courier New" w:eastAsia="Times New Roman" w:hAnsi="Courier New" w:cs="Times New Roman"/>
      <w:b/>
      <w:sz w:val="24"/>
      <w:szCs w:val="20"/>
    </w:rPr>
  </w:style>
  <w:style w:type="paragraph" w:customStyle="1" w:styleId="Appendix1">
    <w:name w:val="Appendix 1"/>
    <w:basedOn w:val="Heading1"/>
    <w:uiPriority w:val="1"/>
    <w:rsid w:val="00B538EC"/>
    <w:pPr>
      <w:keepNext w:val="0"/>
      <w:pageBreakBefore/>
      <w:numPr>
        <w:numId w:val="0"/>
      </w:numPr>
      <w:tabs>
        <w:tab w:val="num" w:pos="578"/>
      </w:tabs>
      <w:spacing w:before="0"/>
      <w:ind w:left="851" w:hanging="851"/>
      <w:outlineLvl w:val="9"/>
    </w:pPr>
    <w:rPr>
      <w:rFonts w:ascii="Times New Roman" w:hAnsi="Times New Roman"/>
    </w:rPr>
  </w:style>
  <w:style w:type="paragraph" w:customStyle="1" w:styleId="Appendix2">
    <w:name w:val="Appendix 2"/>
    <w:basedOn w:val="Heading2"/>
    <w:uiPriority w:val="1"/>
    <w:rsid w:val="00B538EC"/>
    <w:pPr>
      <w:tabs>
        <w:tab w:val="num" w:pos="578"/>
        <w:tab w:val="num" w:pos="862"/>
      </w:tabs>
      <w:spacing w:before="0"/>
      <w:outlineLvl w:val="9"/>
    </w:pPr>
    <w:rPr>
      <w:rFonts w:ascii="Times New Roman" w:hAnsi="Times New Roman"/>
      <w:i/>
    </w:rPr>
  </w:style>
  <w:style w:type="paragraph" w:customStyle="1" w:styleId="Appendixtitle0">
    <w:name w:val="Appendix title"/>
    <w:basedOn w:val="Heading1"/>
    <w:uiPriority w:val="1"/>
    <w:rsid w:val="00B538EC"/>
    <w:pPr>
      <w:keepNext w:val="0"/>
      <w:pageBreakBefore/>
      <w:numPr>
        <w:numId w:val="0"/>
      </w:numPr>
      <w:tabs>
        <w:tab w:val="left" w:pos="0"/>
        <w:tab w:val="left" w:pos="306"/>
        <w:tab w:val="num" w:pos="578"/>
        <w:tab w:val="left" w:pos="1026"/>
        <w:tab w:val="left" w:pos="1746"/>
        <w:tab w:val="left" w:pos="2466"/>
        <w:tab w:val="left" w:pos="3186"/>
        <w:tab w:val="left" w:pos="3906"/>
        <w:tab w:val="left" w:pos="4626"/>
        <w:tab w:val="left" w:pos="5346"/>
        <w:tab w:val="left" w:pos="6066"/>
        <w:tab w:val="left" w:pos="6786"/>
        <w:tab w:val="left" w:pos="7506"/>
        <w:tab w:val="left" w:pos="8226"/>
        <w:tab w:val="left" w:pos="8946"/>
      </w:tabs>
      <w:suppressAutoHyphens/>
      <w:spacing w:before="0"/>
      <w:ind w:left="851" w:hanging="851"/>
      <w:outlineLvl w:val="9"/>
    </w:pPr>
    <w:rPr>
      <w:rFonts w:ascii="Times New Roman" w:hAnsi="Times New Roman"/>
      <w:u w:val="single"/>
    </w:rPr>
  </w:style>
  <w:style w:type="paragraph" w:customStyle="1" w:styleId="Appendix3">
    <w:name w:val="Appendix 3"/>
    <w:basedOn w:val="Heading3"/>
    <w:uiPriority w:val="1"/>
    <w:rsid w:val="00B538EC"/>
    <w:pPr>
      <w:keepNext w:val="0"/>
      <w:tabs>
        <w:tab w:val="num" w:pos="360"/>
      </w:tabs>
      <w:spacing w:after="0" w:line="264" w:lineRule="auto"/>
      <w:ind w:left="1702"/>
      <w:outlineLvl w:val="9"/>
    </w:pPr>
    <w:rPr>
      <w:rFonts w:ascii="Times New Roman" w:hAnsi="Times New Roman" w:cs="Times New Roman"/>
      <w:bCs w:val="0"/>
      <w:iCs/>
      <w:szCs w:val="20"/>
      <w:lang w:eastAsia="en-US"/>
    </w:rPr>
  </w:style>
  <w:style w:type="paragraph" w:customStyle="1" w:styleId="Appendix4">
    <w:name w:val="Appendix 4"/>
    <w:basedOn w:val="Heading4"/>
    <w:uiPriority w:val="1"/>
    <w:rsid w:val="00B538EC"/>
    <w:pPr>
      <w:tabs>
        <w:tab w:val="num" w:pos="851"/>
      </w:tabs>
      <w:spacing w:before="180" w:after="0"/>
      <w:ind w:left="851" w:hanging="851"/>
      <w:outlineLvl w:val="9"/>
    </w:pPr>
    <w:rPr>
      <w:rFonts w:ascii="Arial Bold" w:hAnsi="Arial Bold"/>
    </w:rPr>
  </w:style>
  <w:style w:type="paragraph" w:customStyle="1" w:styleId="ParagraphLevel1">
    <w:name w:val="Paragraph Level 1"/>
    <w:basedOn w:val="Normal"/>
    <w:rsid w:val="00B538EC"/>
    <w:pPr>
      <w:widowControl w:val="0"/>
      <w:spacing w:before="120" w:after="0" w:line="264" w:lineRule="auto"/>
      <w:ind w:left="720"/>
    </w:pPr>
    <w:rPr>
      <w:rFonts w:eastAsia="Times New Roman" w:cs="Times New Roman"/>
      <w:sz w:val="16"/>
    </w:rPr>
  </w:style>
  <w:style w:type="paragraph" w:customStyle="1" w:styleId="RegStdsPara">
    <w:name w:val="RegStdsPara"/>
    <w:basedOn w:val="Normal"/>
    <w:uiPriority w:val="1"/>
    <w:rsid w:val="00B538EC"/>
    <w:pPr>
      <w:widowControl w:val="0"/>
      <w:spacing w:before="120" w:after="0" w:line="288" w:lineRule="atLeast"/>
      <w:ind w:left="720"/>
    </w:pPr>
    <w:rPr>
      <w:rFonts w:eastAsia="Times New Roman" w:cs="Times New Roman"/>
      <w:color w:val="000000"/>
    </w:rPr>
  </w:style>
  <w:style w:type="paragraph" w:customStyle="1" w:styleId="n">
    <w:name w:val="n"/>
    <w:basedOn w:val="Heading3"/>
    <w:uiPriority w:val="1"/>
    <w:rsid w:val="00B538EC"/>
    <w:pPr>
      <w:keepNext w:val="0"/>
      <w:keepLines/>
      <w:tabs>
        <w:tab w:val="num" w:pos="360"/>
      </w:tabs>
      <w:spacing w:before="0" w:after="0" w:line="264" w:lineRule="auto"/>
      <w:ind w:left="360" w:hanging="360"/>
      <w:outlineLvl w:val="9"/>
    </w:pPr>
    <w:rPr>
      <w:rFonts w:ascii="Times New Roman" w:hAnsi="Times New Roman" w:cs="Times New Roman"/>
      <w:bCs w:val="0"/>
      <w:iCs/>
      <w:szCs w:val="20"/>
      <w:lang w:eastAsia="en-US"/>
    </w:rPr>
  </w:style>
  <w:style w:type="paragraph" w:styleId="BodyTextIndent3">
    <w:name w:val="Body Text Indent 3"/>
    <w:basedOn w:val="Normal"/>
    <w:link w:val="BodyTextIndent3Char"/>
    <w:rsid w:val="00B538EC"/>
    <w:pPr>
      <w:tabs>
        <w:tab w:val="left" w:pos="709"/>
      </w:tabs>
      <w:spacing w:before="120" w:after="0" w:line="264" w:lineRule="auto"/>
      <w:ind w:left="720" w:hanging="436"/>
    </w:pPr>
    <w:rPr>
      <w:rFonts w:eastAsia="Times New Roman" w:cs="Times New Roman"/>
      <w:smallCaps/>
    </w:rPr>
  </w:style>
  <w:style w:type="character" w:customStyle="1" w:styleId="BodyTextIndent3Char">
    <w:name w:val="Body Text Indent 3 Char"/>
    <w:basedOn w:val="DefaultParagraphFont"/>
    <w:link w:val="BodyTextIndent3"/>
    <w:rsid w:val="00B538EC"/>
    <w:rPr>
      <w:rFonts w:ascii="Arial" w:eastAsia="Times New Roman" w:hAnsi="Arial" w:cs="Times New Roman"/>
      <w:smallCaps/>
      <w:sz w:val="20"/>
      <w:szCs w:val="20"/>
    </w:rPr>
  </w:style>
  <w:style w:type="paragraph" w:customStyle="1" w:styleId="ParagraphLevel2">
    <w:name w:val="Paragraph Level 2"/>
    <w:basedOn w:val="Normal"/>
    <w:rsid w:val="00B538EC"/>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spacing w:before="120" w:after="0" w:line="264" w:lineRule="auto"/>
      <w:ind w:left="720"/>
      <w:textAlignment w:val="baseline"/>
    </w:pPr>
    <w:rPr>
      <w:rFonts w:eastAsia="Times New Roman" w:cs="Times New Roman"/>
    </w:rPr>
  </w:style>
  <w:style w:type="paragraph" w:styleId="NormalWeb">
    <w:name w:val="Normal (Web)"/>
    <w:basedOn w:val="Normal"/>
    <w:uiPriority w:val="99"/>
    <w:rsid w:val="00B538EC"/>
    <w:pPr>
      <w:spacing w:before="100" w:beforeAutospacing="1" w:after="100" w:afterAutospacing="1"/>
    </w:pPr>
    <w:rPr>
      <w:rFonts w:ascii="Times New Roman" w:eastAsia="Times New Roman" w:hAnsi="Times New Roman" w:cs="Times New Roman"/>
      <w:sz w:val="24"/>
    </w:rPr>
  </w:style>
  <w:style w:type="paragraph" w:customStyle="1" w:styleId="BodyTextBullets">
    <w:name w:val="Body Text Bullets"/>
    <w:basedOn w:val="BodyText"/>
    <w:link w:val="BodyTextBulletsChar"/>
    <w:uiPriority w:val="1"/>
    <w:rsid w:val="00B538EC"/>
    <w:pPr>
      <w:numPr>
        <w:numId w:val="16"/>
      </w:numPr>
      <w:spacing w:before="40" w:after="40"/>
      <w:jc w:val="left"/>
    </w:pPr>
    <w:rPr>
      <w:snapToGrid w:val="0"/>
    </w:rPr>
  </w:style>
  <w:style w:type="paragraph" w:customStyle="1" w:styleId="GlossaryItem">
    <w:name w:val="Glossary Item"/>
    <w:basedOn w:val="Normal"/>
    <w:uiPriority w:val="1"/>
    <w:rsid w:val="00B538EC"/>
    <w:pPr>
      <w:spacing w:after="240"/>
    </w:pPr>
    <w:rPr>
      <w:rFonts w:ascii="Times New Roman" w:eastAsia="Times New Roman" w:hAnsi="Times New Roman" w:cs="Times New Roman"/>
      <w:b/>
      <w:lang w:val="en-GB"/>
    </w:rPr>
  </w:style>
  <w:style w:type="paragraph" w:customStyle="1" w:styleId="bodyspec1">
    <w:name w:val="body spec 1"/>
    <w:basedOn w:val="Normal"/>
    <w:uiPriority w:val="1"/>
    <w:rsid w:val="00B538EC"/>
    <w:pPr>
      <w:widowControl w:val="0"/>
      <w:spacing w:before="120" w:after="0" w:line="264" w:lineRule="auto"/>
      <w:ind w:left="720"/>
    </w:pPr>
    <w:rPr>
      <w:rFonts w:eastAsia="Times New Roman"/>
    </w:rPr>
  </w:style>
  <w:style w:type="paragraph" w:customStyle="1" w:styleId="BodyText2Bullets">
    <w:name w:val="Body Text2  Bullets"/>
    <w:basedOn w:val="BodyTextBullets"/>
    <w:uiPriority w:val="1"/>
    <w:rsid w:val="00B538EC"/>
    <w:pPr>
      <w:numPr>
        <w:ilvl w:val="1"/>
        <w:numId w:val="17"/>
      </w:numPr>
      <w:tabs>
        <w:tab w:val="clear" w:pos="1440"/>
        <w:tab w:val="num" w:pos="530"/>
      </w:tabs>
      <w:ind w:left="510" w:hanging="340"/>
    </w:pPr>
  </w:style>
  <w:style w:type="paragraph" w:customStyle="1" w:styleId="bodytextHeading">
    <w:name w:val="body text Heading"/>
    <w:basedOn w:val="Heading3x"/>
    <w:uiPriority w:val="1"/>
    <w:rsid w:val="00B538EC"/>
    <w:pPr>
      <w:tabs>
        <w:tab w:val="clear" w:pos="862"/>
      </w:tabs>
      <w:ind w:left="0" w:firstLine="0"/>
    </w:pPr>
  </w:style>
  <w:style w:type="paragraph" w:customStyle="1" w:styleId="boxbodytext">
    <w:name w:val="box body text"/>
    <w:basedOn w:val="BodyText"/>
    <w:uiPriority w:val="1"/>
    <w:rsid w:val="00B538EC"/>
    <w:pPr>
      <w:spacing w:after="60"/>
      <w:jc w:val="center"/>
    </w:pPr>
    <w:rPr>
      <w:b/>
      <w:bCs/>
    </w:rPr>
  </w:style>
  <w:style w:type="paragraph" w:customStyle="1" w:styleId="BodyTextsmall">
    <w:name w:val="Body Text small"/>
    <w:basedOn w:val="BodyText"/>
    <w:uiPriority w:val="1"/>
    <w:rsid w:val="00B538EC"/>
    <w:pPr>
      <w:spacing w:after="0"/>
      <w:jc w:val="left"/>
    </w:pPr>
    <w:rPr>
      <w:sz w:val="10"/>
    </w:rPr>
  </w:style>
  <w:style w:type="paragraph" w:customStyle="1" w:styleId="CoverText">
    <w:name w:val="Cover Text"/>
    <w:basedOn w:val="Normal"/>
    <w:uiPriority w:val="1"/>
    <w:rsid w:val="00B538EC"/>
    <w:pPr>
      <w:tabs>
        <w:tab w:val="right" w:pos="1026"/>
      </w:tabs>
      <w:suppressAutoHyphens/>
      <w:spacing w:before="60" w:after="60"/>
      <w:ind w:left="720" w:right="43"/>
      <w:jc w:val="center"/>
    </w:pPr>
    <w:rPr>
      <w:rFonts w:eastAsia="Times New Roman" w:cs="Times New Roman"/>
      <w:spacing w:val="-2"/>
    </w:rPr>
  </w:style>
  <w:style w:type="character" w:customStyle="1" w:styleId="BodyTextBulletsChar">
    <w:name w:val="Body Text Bullets Char"/>
    <w:basedOn w:val="BodyTextChar"/>
    <w:link w:val="BodyTextBullets"/>
    <w:uiPriority w:val="1"/>
    <w:rsid w:val="00B538EC"/>
    <w:rPr>
      <w:rFonts w:ascii="Arial" w:eastAsia="Times New Roman" w:hAnsi="Arial" w:cs="Times New Roman"/>
      <w:snapToGrid w:val="0"/>
      <w:color w:val="54504D"/>
      <w:sz w:val="20"/>
      <w:szCs w:val="20"/>
    </w:rPr>
  </w:style>
  <w:style w:type="paragraph" w:customStyle="1" w:styleId="Header3">
    <w:name w:val="Header 3"/>
    <w:basedOn w:val="Header"/>
    <w:rsid w:val="00B538EC"/>
    <w:pPr>
      <w:numPr>
        <w:numId w:val="19"/>
      </w:numPr>
      <w:pBdr>
        <w:bottom w:val="single" w:sz="4" w:space="1" w:color="auto"/>
      </w:pBdr>
      <w:tabs>
        <w:tab w:val="clear" w:pos="717"/>
        <w:tab w:val="clear" w:pos="4513"/>
        <w:tab w:val="clear" w:pos="9026"/>
      </w:tabs>
      <w:spacing w:line="300" w:lineRule="auto"/>
      <w:ind w:left="0" w:firstLine="0"/>
      <w:jc w:val="right"/>
    </w:pPr>
    <w:rPr>
      <w:rFonts w:eastAsia="Times New Roman" w:cs="Times New Roman"/>
      <w:sz w:val="18"/>
      <w:szCs w:val="18"/>
    </w:rPr>
  </w:style>
  <w:style w:type="paragraph" w:customStyle="1" w:styleId="TableBullets2">
    <w:name w:val="TableBullets 2"/>
    <w:basedOn w:val="TableBullets"/>
    <w:rsid w:val="00B538EC"/>
    <w:pPr>
      <w:tabs>
        <w:tab w:val="num" w:pos="567"/>
      </w:tabs>
      <w:spacing w:before="60" w:after="60" w:line="240" w:lineRule="auto"/>
      <w:ind w:left="568" w:hanging="284"/>
    </w:pPr>
    <w:rPr>
      <w:rFonts w:ascii="Arial" w:eastAsia="Times New Roman" w:hAnsi="Arial" w:cs="Times New Roman"/>
      <w:sz w:val="20"/>
      <w:szCs w:val="20"/>
      <w:lang w:val="en-GB"/>
    </w:rPr>
  </w:style>
  <w:style w:type="paragraph" w:customStyle="1" w:styleId="AttachmentHeading3">
    <w:name w:val="Attachment Heading 3"/>
    <w:basedOn w:val="Heading3"/>
    <w:next w:val="Normal"/>
    <w:rsid w:val="00B538EC"/>
    <w:pPr>
      <w:keepNext w:val="0"/>
      <w:keepLines/>
      <w:numPr>
        <w:ilvl w:val="1"/>
        <w:numId w:val="18"/>
      </w:numPr>
      <w:spacing w:after="80"/>
      <w:outlineLvl w:val="0"/>
    </w:pPr>
    <w:rPr>
      <w:rFonts w:cs="Times New Roman"/>
      <w:bCs w:val="0"/>
      <w:szCs w:val="22"/>
      <w:lang w:eastAsia="en-US"/>
    </w:rPr>
  </w:style>
  <w:style w:type="paragraph" w:customStyle="1" w:styleId="AttachmentHeading1">
    <w:name w:val="Attachment Heading 1"/>
    <w:basedOn w:val="Heading1"/>
    <w:next w:val="Normal"/>
    <w:rsid w:val="00B538EC"/>
    <w:pPr>
      <w:keepNext w:val="0"/>
      <w:keepLines/>
      <w:pageBreakBefore/>
      <w:numPr>
        <w:numId w:val="18"/>
      </w:numPr>
      <w:spacing w:before="360" w:after="120" w:line="300" w:lineRule="auto"/>
    </w:pPr>
    <w:rPr>
      <w:spacing w:val="20"/>
      <w:sz w:val="26"/>
      <w:szCs w:val="26"/>
    </w:rPr>
  </w:style>
  <w:style w:type="paragraph" w:styleId="NormalIndent">
    <w:name w:val="Normal Indent"/>
    <w:aliases w:val="Char"/>
    <w:basedOn w:val="Normal"/>
    <w:link w:val="NormalIndentChar"/>
    <w:rsid w:val="00B538EC"/>
    <w:pPr>
      <w:spacing w:before="60" w:after="60"/>
      <w:ind w:left="851"/>
    </w:pPr>
    <w:rPr>
      <w:rFonts w:eastAsia="Times New Roman" w:cs="Times New Roman"/>
      <w:lang w:eastAsia="en-AU"/>
    </w:rPr>
  </w:style>
  <w:style w:type="paragraph" w:customStyle="1" w:styleId="References">
    <w:name w:val="References"/>
    <w:basedOn w:val="TableText0"/>
    <w:link w:val="ReferencesChar"/>
    <w:qFormat/>
    <w:rsid w:val="00B538EC"/>
    <w:pPr>
      <w:keepLines/>
      <w:widowControl w:val="0"/>
      <w:numPr>
        <w:numId w:val="20"/>
      </w:numPr>
      <w:suppressAutoHyphens/>
      <w:spacing w:before="40" w:after="40" w:line="264" w:lineRule="auto"/>
      <w:jc w:val="center"/>
    </w:pPr>
    <w:rPr>
      <w:rFonts w:cs="Arial"/>
      <w:spacing w:val="-2"/>
      <w:kern w:val="32"/>
      <w:lang w:eastAsia="en-US"/>
    </w:rPr>
  </w:style>
  <w:style w:type="paragraph" w:customStyle="1" w:styleId="AttachmentNumber">
    <w:name w:val="Attachment Number"/>
    <w:basedOn w:val="Normal"/>
    <w:next w:val="AttachmentTitle"/>
    <w:rsid w:val="00B538EC"/>
    <w:pPr>
      <w:spacing w:before="120" w:line="300" w:lineRule="auto"/>
      <w:jc w:val="center"/>
    </w:pPr>
    <w:rPr>
      <w:rFonts w:ascii="Univers" w:eastAsia="Times New Roman" w:hAnsi="Univers" w:cs="Times New Roman"/>
      <w:caps/>
      <w:sz w:val="28"/>
    </w:rPr>
  </w:style>
  <w:style w:type="paragraph" w:customStyle="1" w:styleId="AttachmentTitle">
    <w:name w:val="Attachment Title"/>
    <w:basedOn w:val="AttachmentNumber"/>
    <w:next w:val="Normal"/>
    <w:rsid w:val="00B538EC"/>
    <w:rPr>
      <w:b/>
    </w:rPr>
  </w:style>
  <w:style w:type="paragraph" w:customStyle="1" w:styleId="Abbreviations">
    <w:name w:val="Abbreviations"/>
    <w:basedOn w:val="ExecutiveSummaryHeading"/>
    <w:rsid w:val="00B538EC"/>
  </w:style>
  <w:style w:type="paragraph" w:customStyle="1" w:styleId="ExecutiveSummaryHeading">
    <w:name w:val="Executive Summary Heading"/>
    <w:basedOn w:val="Normal"/>
    <w:rsid w:val="00B538EC"/>
    <w:pPr>
      <w:pageBreakBefore/>
      <w:spacing w:before="120" w:after="0" w:line="300" w:lineRule="auto"/>
      <w:outlineLvl w:val="0"/>
    </w:pPr>
    <w:rPr>
      <w:rFonts w:eastAsia="Times New Roman" w:cs="Times New Roman"/>
      <w:b/>
      <w:caps/>
      <w:sz w:val="24"/>
    </w:rPr>
  </w:style>
  <w:style w:type="paragraph" w:customStyle="1" w:styleId="RevisionStatus">
    <w:name w:val="Revision Status"/>
    <w:basedOn w:val="Normal"/>
    <w:next w:val="Normal"/>
    <w:rsid w:val="00B538EC"/>
    <w:pPr>
      <w:spacing w:before="120" w:after="60" w:line="300" w:lineRule="auto"/>
    </w:pPr>
    <w:rPr>
      <w:rFonts w:ascii="Univers" w:eastAsia="Times New Roman" w:hAnsi="Univers" w:cs="Times New Roman"/>
      <w:sz w:val="18"/>
    </w:rPr>
  </w:style>
  <w:style w:type="paragraph" w:customStyle="1" w:styleId="CoverDetails">
    <w:name w:val="Cover Details"/>
    <w:basedOn w:val="Normal"/>
    <w:next w:val="Normal"/>
    <w:rsid w:val="00B538EC"/>
    <w:pPr>
      <w:spacing w:before="160" w:after="0"/>
      <w:jc w:val="center"/>
    </w:pPr>
    <w:rPr>
      <w:rFonts w:eastAsia="Times New Roman" w:cs="Times New Roman"/>
      <w:caps/>
      <w:sz w:val="18"/>
      <w:szCs w:val="18"/>
    </w:rPr>
  </w:style>
  <w:style w:type="paragraph" w:customStyle="1" w:styleId="ProjectTitle">
    <w:name w:val="Project Title"/>
    <w:basedOn w:val="Normal"/>
    <w:rsid w:val="00B538EC"/>
    <w:pPr>
      <w:spacing w:before="280" w:after="0"/>
      <w:jc w:val="center"/>
    </w:pPr>
    <w:rPr>
      <w:rFonts w:eastAsia="Times New Roman" w:cs="Times New Roman"/>
      <w:b/>
      <w:color w:val="000080"/>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lientName">
    <w:name w:val="Client Name"/>
    <w:basedOn w:val="Normal"/>
    <w:rsid w:val="00B538EC"/>
    <w:pPr>
      <w:spacing w:before="400" w:after="0"/>
      <w:jc w:val="center"/>
    </w:pPr>
    <w:rPr>
      <w:rFonts w:eastAsia="Times New Roman" w:cs="Times New Roman"/>
      <w:color w:val="000080"/>
      <w:sz w:val="44"/>
    </w:rPr>
  </w:style>
  <w:style w:type="paragraph" w:customStyle="1" w:styleId="AttHeading1">
    <w:name w:val="Att Heading 1"/>
    <w:basedOn w:val="Normal"/>
    <w:next w:val="Normal"/>
    <w:rsid w:val="00B538EC"/>
    <w:pPr>
      <w:keepNext/>
      <w:tabs>
        <w:tab w:val="left" w:pos="1134"/>
      </w:tabs>
      <w:spacing w:before="120" w:line="300" w:lineRule="auto"/>
      <w:jc w:val="center"/>
      <w:outlineLvl w:val="3"/>
    </w:pPr>
    <w:rPr>
      <w:rFonts w:eastAsia="Times New Roman" w:cs="Times New Roman"/>
      <w:b/>
      <w:spacing w:val="20"/>
      <w:sz w:val="24"/>
    </w:rPr>
  </w:style>
  <w:style w:type="paragraph" w:customStyle="1" w:styleId="cvhead3">
    <w:name w:val="cv head3"/>
    <w:basedOn w:val="Normal"/>
    <w:next w:val="Normal"/>
    <w:rsid w:val="00B538EC"/>
    <w:pPr>
      <w:keepNext/>
      <w:tabs>
        <w:tab w:val="left" w:pos="2835"/>
      </w:tabs>
      <w:spacing w:before="120"/>
    </w:pPr>
    <w:rPr>
      <w:rFonts w:eastAsia="Times New Roman" w:cs="Times New Roman"/>
      <w:b/>
    </w:rPr>
  </w:style>
  <w:style w:type="paragraph" w:customStyle="1" w:styleId="cvhead4">
    <w:name w:val="cv head4"/>
    <w:basedOn w:val="Normal"/>
    <w:next w:val="Normal"/>
    <w:rsid w:val="00B538EC"/>
    <w:pPr>
      <w:keepNext/>
      <w:tabs>
        <w:tab w:val="left" w:pos="2835"/>
      </w:tabs>
      <w:spacing w:after="240"/>
    </w:pPr>
    <w:rPr>
      <w:rFonts w:eastAsia="Times New Roman" w:cs="Times New Roman"/>
      <w:b/>
      <w:i/>
    </w:rPr>
  </w:style>
  <w:style w:type="paragraph" w:customStyle="1" w:styleId="cvtext">
    <w:name w:val="cv text"/>
    <w:basedOn w:val="Normal"/>
    <w:next w:val="Normal"/>
    <w:rsid w:val="00B538EC"/>
    <w:rPr>
      <w:rFonts w:eastAsia="Times New Roman" w:cs="Times New Roman"/>
    </w:rPr>
  </w:style>
  <w:style w:type="paragraph" w:customStyle="1" w:styleId="cvbullet1">
    <w:name w:val="cvbullet1"/>
    <w:basedOn w:val="Normal"/>
    <w:rsid w:val="00B538EC"/>
    <w:pPr>
      <w:numPr>
        <w:numId w:val="21"/>
      </w:numPr>
      <w:tabs>
        <w:tab w:val="clear" w:pos="360"/>
      </w:tabs>
      <w:spacing w:after="0"/>
    </w:pPr>
    <w:rPr>
      <w:rFonts w:ascii="Arial Narrow" w:eastAsia="Times New Roman" w:hAnsi="Arial Narrow" w:cs="Times New Roman"/>
    </w:rPr>
  </w:style>
  <w:style w:type="paragraph" w:customStyle="1" w:styleId="cvbullet2">
    <w:name w:val="cvbullet2"/>
    <w:basedOn w:val="Normal"/>
    <w:rsid w:val="00B538EC"/>
    <w:pPr>
      <w:numPr>
        <w:numId w:val="22"/>
      </w:numPr>
      <w:spacing w:after="80"/>
      <w:ind w:left="357" w:hanging="357"/>
    </w:pPr>
    <w:rPr>
      <w:rFonts w:eastAsia="Times New Roman" w:cs="Times New Roman"/>
    </w:rPr>
  </w:style>
  <w:style w:type="paragraph" w:customStyle="1" w:styleId="Projecthead">
    <w:name w:val="Project head"/>
    <w:basedOn w:val="Normal"/>
    <w:rsid w:val="00B538EC"/>
    <w:pPr>
      <w:spacing w:after="0"/>
    </w:pPr>
    <w:rPr>
      <w:rFonts w:eastAsia="Times New Roman" w:cs="Times New Roman"/>
      <w:sz w:val="18"/>
    </w:rPr>
  </w:style>
  <w:style w:type="paragraph" w:customStyle="1" w:styleId="Summary1">
    <w:name w:val="Summary 1"/>
    <w:basedOn w:val="Heading4"/>
    <w:rsid w:val="00B538EC"/>
    <w:pPr>
      <w:widowControl/>
      <w:tabs>
        <w:tab w:val="left" w:pos="1134"/>
      </w:tabs>
      <w:spacing w:before="180" w:after="0" w:line="300" w:lineRule="auto"/>
    </w:pPr>
    <w:rPr>
      <w:rFonts w:cs="Arial"/>
      <w:bCs/>
    </w:rPr>
  </w:style>
  <w:style w:type="paragraph" w:customStyle="1" w:styleId="ReportBullet1">
    <w:name w:val="Report Bullet 1"/>
    <w:basedOn w:val="Normal"/>
    <w:next w:val="Normal"/>
    <w:rsid w:val="00B538EC"/>
    <w:pPr>
      <w:numPr>
        <w:numId w:val="23"/>
      </w:numPr>
      <w:spacing w:before="120" w:after="0" w:line="300" w:lineRule="auto"/>
    </w:pPr>
    <w:rPr>
      <w:rFonts w:eastAsia="Times New Roman" w:cs="Times New Roman"/>
    </w:rPr>
  </w:style>
  <w:style w:type="paragraph" w:customStyle="1" w:styleId="Contents">
    <w:name w:val="Contents"/>
    <w:basedOn w:val="Normal"/>
    <w:next w:val="Normal"/>
    <w:rsid w:val="00B538EC"/>
    <w:pPr>
      <w:spacing w:before="120" w:after="0" w:line="300" w:lineRule="auto"/>
      <w:jc w:val="center"/>
    </w:pPr>
    <w:rPr>
      <w:rFonts w:eastAsia="Times New Roman" w:cs="Times New Roman"/>
      <w:b/>
      <w:sz w:val="32"/>
    </w:rPr>
  </w:style>
  <w:style w:type="character" w:customStyle="1" w:styleId="StyleAllcaps">
    <w:name w:val="Style All caps"/>
    <w:basedOn w:val="DefaultParagraphFont"/>
    <w:rsid w:val="00B538EC"/>
  </w:style>
  <w:style w:type="paragraph" w:customStyle="1" w:styleId="StyleHeading2Justified">
    <w:name w:val="Style Heading 2 + Justified"/>
    <w:basedOn w:val="Heading2"/>
    <w:rsid w:val="00B538EC"/>
    <w:pPr>
      <w:keepLines/>
      <w:tabs>
        <w:tab w:val="num" w:pos="862"/>
      </w:tabs>
      <w:spacing w:before="320" w:after="80" w:line="300" w:lineRule="auto"/>
      <w:ind w:left="862" w:hanging="720"/>
    </w:pPr>
    <w:rPr>
      <w:bCs/>
      <w:spacing w:val="10"/>
    </w:rPr>
  </w:style>
  <w:style w:type="paragraph" w:customStyle="1" w:styleId="StyleAttachmentHeading3NotBold">
    <w:name w:val="Style Attachment Heading 3 + Not Bold"/>
    <w:basedOn w:val="AttachmentHeading3"/>
    <w:rsid w:val="00B538EC"/>
    <w:pPr>
      <w:numPr>
        <w:ilvl w:val="0"/>
        <w:numId w:val="0"/>
      </w:numPr>
    </w:pPr>
  </w:style>
  <w:style w:type="paragraph" w:customStyle="1" w:styleId="StyleBoldAfter4pt">
    <w:name w:val="Style Bold After:  4 pt"/>
    <w:basedOn w:val="Normal"/>
    <w:rsid w:val="00B538EC"/>
    <w:pPr>
      <w:spacing w:before="120" w:after="80" w:line="300" w:lineRule="auto"/>
    </w:pPr>
    <w:rPr>
      <w:rFonts w:eastAsia="Times New Roman" w:cs="Times New Roman"/>
      <w:bCs/>
    </w:rPr>
  </w:style>
  <w:style w:type="paragraph" w:customStyle="1" w:styleId="StyleTableHeadingNotBoldAfter0pt">
    <w:name w:val="Style Table Heading + Not Bold After:  0 pt"/>
    <w:basedOn w:val="TableHeading0"/>
    <w:rsid w:val="00B538EC"/>
    <w:pPr>
      <w:keepNext/>
      <w:keepLines/>
      <w:spacing w:before="120" w:after="0"/>
      <w:outlineLvl w:val="1"/>
    </w:pPr>
    <w:rPr>
      <w:bCs w:val="0"/>
    </w:rPr>
  </w:style>
  <w:style w:type="character" w:customStyle="1" w:styleId="Summary1Char">
    <w:name w:val="Summary 1 Char"/>
    <w:basedOn w:val="Heading4Char"/>
    <w:rsid w:val="00B538EC"/>
    <w:rPr>
      <w:rFonts w:ascii="Arial" w:eastAsia="Times New Roman" w:hAnsi="Arial" w:cs="Arial"/>
      <w:b/>
      <w:bCs/>
      <w:color w:val="54504D"/>
      <w:sz w:val="22"/>
      <w:szCs w:val="20"/>
      <w:lang w:val="en-AU" w:eastAsia="en-US" w:bidi="ar-SA"/>
    </w:rPr>
  </w:style>
  <w:style w:type="character" w:customStyle="1" w:styleId="Heading4Char1">
    <w:name w:val="Heading 4 Char1"/>
    <w:basedOn w:val="DefaultParagraphFont"/>
    <w:rsid w:val="00B538EC"/>
    <w:rPr>
      <w:rFonts w:ascii="Arial" w:hAnsi="Arial"/>
      <w:b/>
      <w:sz w:val="22"/>
      <w:lang w:val="en-AU" w:eastAsia="en-US" w:bidi="ar-SA"/>
    </w:rPr>
  </w:style>
  <w:style w:type="character" w:customStyle="1" w:styleId="Summary1Char1">
    <w:name w:val="Summary 1 Char1"/>
    <w:basedOn w:val="Heading4Char1"/>
    <w:rsid w:val="00B538EC"/>
    <w:rPr>
      <w:rFonts w:ascii="Arial" w:hAnsi="Arial" w:cs="Arial"/>
      <w:b/>
      <w:bCs/>
      <w:sz w:val="22"/>
      <w:lang w:val="en-AU" w:eastAsia="en-US" w:bidi="ar-SA"/>
    </w:rPr>
  </w:style>
  <w:style w:type="paragraph" w:styleId="ListNumber">
    <w:name w:val="List Number"/>
    <w:basedOn w:val="Normal"/>
    <w:qFormat/>
    <w:rsid w:val="00B538EC"/>
    <w:pPr>
      <w:numPr>
        <w:numId w:val="24"/>
      </w:numPr>
      <w:tabs>
        <w:tab w:val="left" w:pos="567"/>
      </w:tabs>
      <w:spacing w:before="80" w:after="40"/>
      <w:ind w:left="907" w:hanging="340"/>
    </w:pPr>
    <w:rPr>
      <w:rFonts w:eastAsia="Times New Roman" w:cs="Times New Roman"/>
    </w:rPr>
  </w:style>
  <w:style w:type="paragraph" w:customStyle="1" w:styleId="Address">
    <w:name w:val="Address"/>
    <w:basedOn w:val="Normal"/>
    <w:next w:val="Normal"/>
    <w:rsid w:val="00B538EC"/>
    <w:pPr>
      <w:spacing w:after="0"/>
      <w:jc w:val="center"/>
    </w:pPr>
    <w:rPr>
      <w:rFonts w:eastAsia="Times New Roman"/>
      <w:sz w:val="18"/>
    </w:rPr>
  </w:style>
  <w:style w:type="paragraph" w:styleId="ListBullet3">
    <w:name w:val="List Bullet 3"/>
    <w:basedOn w:val="Normal"/>
    <w:rsid w:val="00B538EC"/>
    <w:pPr>
      <w:numPr>
        <w:numId w:val="25"/>
      </w:numPr>
      <w:spacing w:before="120" w:after="0" w:line="300" w:lineRule="auto"/>
    </w:pPr>
    <w:rPr>
      <w:rFonts w:eastAsia="Times New Roman" w:cs="Times New Roman"/>
    </w:rPr>
  </w:style>
  <w:style w:type="paragraph" w:customStyle="1" w:styleId="Bodytext1">
    <w:name w:val="Body text 1"/>
    <w:basedOn w:val="BodyText2"/>
    <w:link w:val="Bodytext1Char"/>
    <w:uiPriority w:val="1"/>
    <w:qFormat/>
    <w:rsid w:val="00B538EC"/>
    <w:pPr>
      <w:spacing w:before="120" w:after="60"/>
      <w:ind w:left="567"/>
    </w:pPr>
    <w:rPr>
      <w:color w:val="auto"/>
    </w:rPr>
  </w:style>
  <w:style w:type="paragraph" w:customStyle="1" w:styleId="Bullet1">
    <w:name w:val="Bullet1"/>
    <w:aliases w:val="B1"/>
    <w:basedOn w:val="Normal"/>
    <w:uiPriority w:val="1"/>
    <w:rsid w:val="00B538EC"/>
    <w:pPr>
      <w:keepNext/>
      <w:keepLines/>
      <w:tabs>
        <w:tab w:val="left" w:pos="567"/>
      </w:tabs>
      <w:spacing w:after="240" w:line="320" w:lineRule="atLeast"/>
      <w:ind w:left="578" w:hanging="578"/>
    </w:pPr>
    <w:rPr>
      <w:rFonts w:eastAsia="Times New Roman" w:cs="Times New Roman"/>
      <w:snapToGrid w:val="0"/>
    </w:rPr>
  </w:style>
  <w:style w:type="character" w:customStyle="1" w:styleId="Bodytext1Char">
    <w:name w:val="Body text 1 Char"/>
    <w:basedOn w:val="DefaultParagraphFont"/>
    <w:link w:val="Bodytext1"/>
    <w:uiPriority w:val="1"/>
    <w:rsid w:val="00B538EC"/>
    <w:rPr>
      <w:rFonts w:ascii="Arial" w:eastAsia="Times New Roman" w:hAnsi="Arial" w:cs="Times New Roman"/>
      <w:sz w:val="20"/>
      <w:szCs w:val="20"/>
      <w:lang w:val="en-GB"/>
    </w:rPr>
  </w:style>
  <w:style w:type="character" w:customStyle="1" w:styleId="ListBulletLastChar">
    <w:name w:val="List Bullet Last Char"/>
    <w:basedOn w:val="DefaultParagraphFont"/>
    <w:link w:val="ListBulletLast"/>
    <w:rsid w:val="00B538EC"/>
    <w:rPr>
      <w:rFonts w:ascii="Arial" w:eastAsia="Times New Roman" w:hAnsi="Arial" w:cs="Times New Roman"/>
      <w:sz w:val="20"/>
      <w:szCs w:val="20"/>
    </w:rPr>
  </w:style>
  <w:style w:type="paragraph" w:customStyle="1" w:styleId="ZFooter1">
    <w:name w:val="ZFooter1"/>
    <w:basedOn w:val="Footer"/>
    <w:uiPriority w:val="1"/>
    <w:rsid w:val="00B538EC"/>
  </w:style>
  <w:style w:type="paragraph" w:customStyle="1" w:styleId="BHPBBodyText">
    <w:name w:val="BHPB Body Text"/>
    <w:basedOn w:val="Normal"/>
    <w:link w:val="BHPBBodyTextChar"/>
    <w:qFormat/>
    <w:rsid w:val="003A1CEB"/>
    <w:pPr>
      <w:spacing w:before="120"/>
    </w:pPr>
    <w:rPr>
      <w:rFonts w:eastAsia="MS Mincho"/>
      <w:szCs w:val="24"/>
      <w:lang w:val="en-AU" w:eastAsia="ja-JP"/>
    </w:rPr>
  </w:style>
  <w:style w:type="paragraph" w:customStyle="1" w:styleId="Tablefill">
    <w:name w:val="Table fill"/>
    <w:basedOn w:val="NormalWeb"/>
    <w:uiPriority w:val="99"/>
    <w:rsid w:val="00B538EC"/>
    <w:pPr>
      <w:spacing w:before="60" w:beforeAutospacing="0" w:after="60" w:afterAutospacing="0"/>
    </w:pPr>
    <w:rPr>
      <w:rFonts w:ascii="Arial Narrow" w:eastAsia="MS Mincho" w:hAnsi="Arial Narrow" w:cs="Arial Narrow"/>
      <w:color w:val="000000"/>
      <w:sz w:val="20"/>
      <w:lang w:val="en-AU" w:eastAsia="en-AU"/>
    </w:rPr>
  </w:style>
  <w:style w:type="numbering" w:styleId="111111">
    <w:name w:val="Outline List 2"/>
    <w:basedOn w:val="NoList"/>
    <w:rsid w:val="00B538EC"/>
    <w:pPr>
      <w:numPr>
        <w:numId w:val="26"/>
      </w:numPr>
    </w:pPr>
  </w:style>
  <w:style w:type="paragraph" w:customStyle="1" w:styleId="Bullet10">
    <w:name w:val="Bullet 1"/>
    <w:basedOn w:val="Normal"/>
    <w:link w:val="Bullet1CharChar"/>
    <w:autoRedefine/>
    <w:qFormat/>
    <w:rsid w:val="008A0A33"/>
    <w:pPr>
      <w:tabs>
        <w:tab w:val="left" w:pos="720"/>
      </w:tabs>
      <w:ind w:left="34"/>
    </w:pPr>
    <w:rPr>
      <w:rFonts w:eastAsia="Times New Roman" w:cs="Times New Roman"/>
      <w:kern w:val="22"/>
      <w:lang w:eastAsia="en-AU"/>
    </w:rPr>
  </w:style>
  <w:style w:type="paragraph" w:customStyle="1" w:styleId="Bullet20">
    <w:name w:val="Bullet 2"/>
    <w:basedOn w:val="BodyTextBullets"/>
    <w:autoRedefine/>
    <w:qFormat/>
    <w:rsid w:val="00B538EC"/>
  </w:style>
  <w:style w:type="character" w:customStyle="1" w:styleId="Bullet4">
    <w:name w:val="Bullet 4"/>
    <w:basedOn w:val="DefaultParagraphFont"/>
    <w:rsid w:val="00B538EC"/>
    <w:rPr>
      <w:sz w:val="23"/>
    </w:rPr>
  </w:style>
  <w:style w:type="paragraph" w:customStyle="1" w:styleId="GV">
    <w:name w:val="GV"/>
    <w:basedOn w:val="BodyText"/>
    <w:rsid w:val="00B538EC"/>
    <w:pPr>
      <w:numPr>
        <w:numId w:val="27"/>
      </w:numPr>
      <w:tabs>
        <w:tab w:val="left" w:pos="1418"/>
        <w:tab w:val="left" w:pos="1701"/>
        <w:tab w:val="num" w:pos="2020"/>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before="120" w:after="60" w:line="280" w:lineRule="exact"/>
      <w:ind w:left="851" w:firstLine="0"/>
      <w:jc w:val="left"/>
    </w:pPr>
    <w:rPr>
      <w:rFonts w:cs="Arial"/>
      <w:szCs w:val="22"/>
    </w:rPr>
  </w:style>
  <w:style w:type="paragraph" w:customStyle="1" w:styleId="BodyTextbullet">
    <w:name w:val="Body Text bullet"/>
    <w:basedOn w:val="Normal"/>
    <w:semiHidden/>
    <w:rsid w:val="00B538EC"/>
    <w:pPr>
      <w:tabs>
        <w:tab w:val="num" w:pos="340"/>
      </w:tabs>
      <w:spacing w:after="0"/>
      <w:ind w:left="709" w:hanging="709"/>
    </w:pPr>
    <w:rPr>
      <w:rFonts w:ascii="Times New Roman" w:eastAsia="Times New Roman" w:hAnsi="Times New Roman" w:cs="Times New Roman"/>
      <w:sz w:val="24"/>
      <w:lang w:eastAsia="en-AU"/>
    </w:rPr>
  </w:style>
  <w:style w:type="character" w:styleId="SubtleReference">
    <w:name w:val="Subtle Reference"/>
    <w:basedOn w:val="DefaultParagraphFont"/>
    <w:uiPriority w:val="31"/>
    <w:rsid w:val="00B538EC"/>
    <w:rPr>
      <w:smallCaps/>
      <w:color w:val="C0504D"/>
      <w:u w:val="single"/>
    </w:rPr>
  </w:style>
  <w:style w:type="character" w:customStyle="1" w:styleId="CaptionChar">
    <w:name w:val="Caption Char"/>
    <w:aliases w:val="Map Caption Char,Figures Char,1x Char,Table Caption Char Char Char,Caption Char1 Char,Caption Char Char2 Char,Caption Char Char Char Char,Caption Char Char Char Char Char Char,Caption Char Char1 Char Char,Caption Char2 Char Char,Char1 Char"/>
    <w:basedOn w:val="DefaultParagraphFont"/>
    <w:link w:val="Caption"/>
    <w:locked/>
    <w:rsid w:val="001E0780"/>
    <w:rPr>
      <w:rFonts w:ascii="Arial" w:eastAsiaTheme="minorHAnsi" w:hAnsi="Arial" w:cs="Times New Roman"/>
      <w:b/>
      <w:color w:val="54504D"/>
      <w:sz w:val="20"/>
      <w:szCs w:val="20"/>
    </w:rPr>
  </w:style>
  <w:style w:type="character" w:customStyle="1" w:styleId="ListBulletChar">
    <w:name w:val="List_Bullet Char"/>
    <w:basedOn w:val="DefaultParagraphFont"/>
    <w:link w:val="ListBullet0"/>
    <w:locked/>
    <w:rsid w:val="00B538EC"/>
    <w:rPr>
      <w:rFonts w:ascii="Arial" w:eastAsiaTheme="minorHAnsi" w:hAnsi="Arial" w:cs="Arial"/>
      <w:color w:val="54504D"/>
    </w:rPr>
  </w:style>
  <w:style w:type="paragraph" w:customStyle="1" w:styleId="ListBullet0">
    <w:name w:val="List_Bullet"/>
    <w:basedOn w:val="ListParagraph"/>
    <w:link w:val="ListBulletChar"/>
    <w:qFormat/>
    <w:rsid w:val="00B538EC"/>
    <w:pPr>
      <w:numPr>
        <w:numId w:val="28"/>
      </w:numPr>
      <w:spacing w:before="120" w:line="300" w:lineRule="auto"/>
      <w:contextualSpacing w:val="0"/>
    </w:pPr>
    <w:rPr>
      <w:rFonts w:eastAsiaTheme="minorHAnsi" w:cs="Arial"/>
      <w:sz w:val="22"/>
      <w:szCs w:val="22"/>
    </w:rPr>
  </w:style>
  <w:style w:type="character" w:customStyle="1" w:styleId="ReferencesChar">
    <w:name w:val="References Char"/>
    <w:basedOn w:val="DefaultParagraphFont"/>
    <w:link w:val="References"/>
    <w:locked/>
    <w:rsid w:val="00B538EC"/>
    <w:rPr>
      <w:rFonts w:ascii="Arial" w:eastAsia="Times New Roman" w:hAnsi="Arial" w:cs="Arial"/>
      <w:color w:val="54504D"/>
      <w:spacing w:val="-2"/>
      <w:kern w:val="32"/>
      <w:sz w:val="20"/>
      <w:szCs w:val="20"/>
    </w:rPr>
  </w:style>
  <w:style w:type="character" w:styleId="Emphasis">
    <w:name w:val="Emphasis"/>
    <w:basedOn w:val="DefaultParagraphFont"/>
    <w:qFormat/>
    <w:rsid w:val="00B538EC"/>
    <w:rPr>
      <w:i/>
      <w:iCs/>
    </w:rPr>
  </w:style>
  <w:style w:type="paragraph" w:customStyle="1" w:styleId="BodyText10">
    <w:name w:val="Body Text 1"/>
    <w:link w:val="BodyText1Char0"/>
    <w:rsid w:val="00B538EC"/>
    <w:pPr>
      <w:keepLines/>
      <w:tabs>
        <w:tab w:val="left" w:pos="2552"/>
      </w:tabs>
      <w:overflowPunct w:val="0"/>
      <w:autoSpaceDE w:val="0"/>
      <w:autoSpaceDN w:val="0"/>
      <w:adjustRightInd w:val="0"/>
      <w:spacing w:before="60" w:after="120" w:line="240" w:lineRule="auto"/>
      <w:ind w:left="709"/>
      <w:jc w:val="both"/>
    </w:pPr>
    <w:rPr>
      <w:rFonts w:ascii="Times New Roman" w:eastAsia="Times New Roman" w:hAnsi="Times New Roman" w:cs="Times New Roman"/>
      <w:sz w:val="24"/>
      <w:szCs w:val="20"/>
    </w:rPr>
  </w:style>
  <w:style w:type="paragraph" w:customStyle="1" w:styleId="Hidden">
    <w:name w:val="Hidden"/>
    <w:basedOn w:val="Normal"/>
    <w:uiPriority w:val="99"/>
    <w:rsid w:val="00B538EC"/>
    <w:pPr>
      <w:tabs>
        <w:tab w:val="left" w:pos="540"/>
      </w:tabs>
      <w:spacing w:after="0" w:line="360" w:lineRule="auto"/>
      <w:jc w:val="center"/>
    </w:pPr>
    <w:rPr>
      <w:rFonts w:eastAsia="Times New Roman" w:cs="Times New Roman"/>
      <w:i/>
      <w:vanish/>
      <w:color w:val="FF0000"/>
      <w:lang w:eastAsia="en-AU"/>
    </w:rPr>
  </w:style>
  <w:style w:type="paragraph" w:customStyle="1" w:styleId="CopyRightText">
    <w:name w:val="Copy Right Text"/>
    <w:basedOn w:val="Normal"/>
    <w:rsid w:val="00B538EC"/>
    <w:pPr>
      <w:spacing w:before="120" w:after="0" w:line="300" w:lineRule="auto"/>
      <w:jc w:val="right"/>
    </w:pPr>
    <w:rPr>
      <w:rFonts w:eastAsia="Times New Roman" w:cs="Times New Roman"/>
      <w:sz w:val="18"/>
    </w:rPr>
  </w:style>
  <w:style w:type="paragraph" w:customStyle="1" w:styleId="Tabletext1">
    <w:name w:val="Table text"/>
    <w:basedOn w:val="Normal"/>
    <w:qFormat/>
    <w:rsid w:val="00B538EC"/>
    <w:pPr>
      <w:overflowPunct w:val="0"/>
      <w:autoSpaceDE w:val="0"/>
      <w:autoSpaceDN w:val="0"/>
      <w:adjustRightInd w:val="0"/>
      <w:spacing w:before="60" w:after="60"/>
      <w:textAlignment w:val="baseline"/>
    </w:pPr>
    <w:rPr>
      <w:rFonts w:eastAsia="Times New Roman" w:cs="Times New Roman"/>
      <w:lang w:eastAsia="en-AU"/>
    </w:rPr>
  </w:style>
  <w:style w:type="paragraph" w:styleId="IntenseQuote">
    <w:name w:val="Intense Quote"/>
    <w:aliases w:val="BHP Figure"/>
    <w:basedOn w:val="Caption"/>
    <w:next w:val="Normal"/>
    <w:link w:val="IntenseQuoteChar"/>
    <w:autoRedefine/>
    <w:uiPriority w:val="30"/>
    <w:qFormat/>
    <w:rsid w:val="00A45C80"/>
    <w:pPr>
      <w:spacing w:after="0"/>
    </w:pPr>
  </w:style>
  <w:style w:type="character" w:customStyle="1" w:styleId="IntenseQuoteChar">
    <w:name w:val="Intense Quote Char"/>
    <w:aliases w:val="BHP Figure Char"/>
    <w:basedOn w:val="DefaultParagraphFont"/>
    <w:link w:val="IntenseQuote"/>
    <w:uiPriority w:val="30"/>
    <w:rsid w:val="00A45C80"/>
    <w:rPr>
      <w:rFonts w:ascii="Arial" w:eastAsiaTheme="minorHAnsi" w:hAnsi="Arial" w:cs="Times New Roman"/>
      <w:b/>
      <w:color w:val="54504D"/>
      <w:sz w:val="20"/>
      <w:szCs w:val="20"/>
    </w:rPr>
  </w:style>
  <w:style w:type="paragraph" w:customStyle="1" w:styleId="TableCaption">
    <w:name w:val="Table Caption"/>
    <w:basedOn w:val="Caption"/>
    <w:link w:val="TableCaptionChar"/>
    <w:rsid w:val="00E26E74"/>
    <w:pPr>
      <w:spacing w:line="288" w:lineRule="auto"/>
      <w:ind w:left="360"/>
    </w:pPr>
    <w:rPr>
      <w:rFonts w:eastAsia="MS Mincho"/>
    </w:rPr>
  </w:style>
  <w:style w:type="paragraph" w:customStyle="1" w:styleId="Figure">
    <w:name w:val="Figure"/>
    <w:basedOn w:val="Caption"/>
    <w:rsid w:val="00E26E74"/>
    <w:rPr>
      <w:bCs/>
    </w:rPr>
  </w:style>
  <w:style w:type="character" w:customStyle="1" w:styleId="TableCaptionChar">
    <w:name w:val="Table Caption Char"/>
    <w:basedOn w:val="CaptionChar"/>
    <w:link w:val="TableCaption"/>
    <w:rsid w:val="00E26E74"/>
    <w:rPr>
      <w:rFonts w:ascii="Arial" w:eastAsia="MS Mincho" w:hAnsi="Arial" w:cs="Times New Roman"/>
      <w:b/>
      <w:bCs w:val="0"/>
      <w:color w:val="54504D"/>
      <w:sz w:val="20"/>
      <w:szCs w:val="20"/>
      <w:u w:val="single"/>
    </w:rPr>
  </w:style>
  <w:style w:type="character" w:customStyle="1" w:styleId="Bullet1CharChar">
    <w:name w:val="Bullet 1 Char Char"/>
    <w:basedOn w:val="DefaultParagraphFont"/>
    <w:link w:val="Bullet10"/>
    <w:locked/>
    <w:rsid w:val="008A0A33"/>
    <w:rPr>
      <w:rFonts w:eastAsia="Times New Roman" w:cs="Times New Roman"/>
      <w:kern w:val="22"/>
      <w:lang w:eastAsia="en-AU"/>
    </w:rPr>
  </w:style>
  <w:style w:type="paragraph" w:customStyle="1" w:styleId="Body">
    <w:name w:val="Body"/>
    <w:aliases w:val="b,B,bu,bullet,body,b Char,b Char Char Char Char Char Char Char Char,b Ch...,b Char Char Char,b Char Char Char Char Char Char,b Char Char,Body Char1 Char1,b3,b Char Char...,bold,Block,Indent,Macro,Plain,ba,Body1,b + 8 pt,Left:  1 cm,First,A,bu1"/>
    <w:qFormat/>
    <w:rsid w:val="006A74B0"/>
    <w:pPr>
      <w:spacing w:before="60" w:after="120" w:line="280" w:lineRule="atLeast"/>
    </w:pPr>
    <w:rPr>
      <w:rFonts w:ascii="Arial" w:eastAsia="Times New Roman" w:hAnsi="Arial" w:cs="Times New Roman"/>
      <w:sz w:val="20"/>
      <w:szCs w:val="20"/>
    </w:rPr>
  </w:style>
  <w:style w:type="paragraph" w:customStyle="1" w:styleId="BulletedList">
    <w:name w:val="Bulleted List"/>
    <w:basedOn w:val="Normal"/>
    <w:next w:val="Normal"/>
    <w:autoRedefine/>
    <w:rsid w:val="00E2018A"/>
    <w:pPr>
      <w:overflowPunct w:val="0"/>
      <w:autoSpaceDE w:val="0"/>
      <w:autoSpaceDN w:val="0"/>
      <w:adjustRightInd w:val="0"/>
      <w:spacing w:after="0"/>
    </w:pPr>
    <w:rPr>
      <w:rFonts w:eastAsia="Times New Roman"/>
      <w:lang w:val="en-GB" w:eastAsia="en-AU"/>
    </w:rPr>
  </w:style>
  <w:style w:type="paragraph" w:customStyle="1" w:styleId="111">
    <w:name w:val="1.1.1"/>
    <w:basedOn w:val="Normal"/>
    <w:next w:val="Normal"/>
    <w:link w:val="111Char"/>
    <w:autoRedefine/>
    <w:rsid w:val="005A3E3D"/>
    <w:pPr>
      <w:numPr>
        <w:numId w:val="31"/>
      </w:numPr>
      <w:tabs>
        <w:tab w:val="left" w:pos="540"/>
        <w:tab w:val="left" w:pos="1260"/>
      </w:tabs>
      <w:spacing w:line="360" w:lineRule="auto"/>
    </w:pPr>
    <w:rPr>
      <w:bCs/>
      <w:color w:val="E36C0A" w:themeColor="accent6" w:themeShade="BF"/>
      <w:sz w:val="24"/>
    </w:rPr>
  </w:style>
  <w:style w:type="paragraph" w:customStyle="1" w:styleId="Style3">
    <w:name w:val="Style3"/>
    <w:basedOn w:val="111"/>
    <w:link w:val="Style3Char"/>
    <w:qFormat/>
    <w:rsid w:val="00F07A62"/>
  </w:style>
  <w:style w:type="character" w:customStyle="1" w:styleId="111Char">
    <w:name w:val="1.1.1 Char"/>
    <w:basedOn w:val="Heading2Char"/>
    <w:link w:val="111"/>
    <w:rsid w:val="005A3E3D"/>
    <w:rPr>
      <w:rFonts w:ascii="Arial" w:eastAsia="MS Mincho" w:hAnsi="Arial" w:cs="Arial"/>
      <w:b w:val="0"/>
      <w:bCs/>
      <w:color w:val="E36C0A" w:themeColor="accent6" w:themeShade="BF"/>
      <w:sz w:val="24"/>
      <w:szCs w:val="20"/>
      <w:lang w:val="en-AU" w:eastAsia="ja-JP"/>
      <w14:scene3d>
        <w14:camera w14:prst="orthographicFront"/>
        <w14:lightRig w14:rig="threePt" w14:dir="t">
          <w14:rot w14:lat="0" w14:lon="0" w14:rev="0"/>
        </w14:lightRig>
      </w14:scene3d>
    </w:rPr>
  </w:style>
  <w:style w:type="paragraph" w:customStyle="1" w:styleId="Style5">
    <w:name w:val="Style5"/>
    <w:basedOn w:val="Style3"/>
    <w:link w:val="Style5Char"/>
    <w:qFormat/>
    <w:rsid w:val="00F07A62"/>
  </w:style>
  <w:style w:type="character" w:customStyle="1" w:styleId="Style3Char">
    <w:name w:val="Style3 Char"/>
    <w:basedOn w:val="111Char"/>
    <w:link w:val="Style3"/>
    <w:rsid w:val="00F07A62"/>
    <w:rPr>
      <w:rFonts w:ascii="Arial" w:eastAsia="MS Mincho" w:hAnsi="Arial" w:cs="Arial"/>
      <w:b w:val="0"/>
      <w:bCs/>
      <w:color w:val="E36C0A" w:themeColor="accent6" w:themeShade="BF"/>
      <w:sz w:val="24"/>
      <w:szCs w:val="20"/>
      <w:lang w:val="en-AU" w:eastAsia="ja-JP"/>
      <w14:scene3d>
        <w14:camera w14:prst="orthographicFront"/>
        <w14:lightRig w14:rig="threePt" w14:dir="t">
          <w14:rot w14:lat="0" w14:lon="0" w14:rev="0"/>
        </w14:lightRig>
      </w14:scene3d>
    </w:rPr>
  </w:style>
  <w:style w:type="character" w:customStyle="1" w:styleId="Heading3xChar">
    <w:name w:val="Heading 3x Char"/>
    <w:basedOn w:val="Heading2Char"/>
    <w:link w:val="Heading3x"/>
    <w:rsid w:val="00026CA8"/>
    <w:rPr>
      <w:rFonts w:ascii="Arial" w:eastAsia="MS Mincho" w:hAnsi="Arial" w:cs="Arial"/>
      <w:b/>
      <w:color w:val="0070C0"/>
      <w:sz w:val="28"/>
      <w:szCs w:val="28"/>
      <w:lang w:val="en-AU" w:eastAsia="ja-JP"/>
      <w14:scene3d>
        <w14:camera w14:prst="orthographicFront"/>
        <w14:lightRig w14:rig="threePt" w14:dir="t">
          <w14:rot w14:lat="0" w14:lon="0" w14:rev="0"/>
        </w14:lightRig>
      </w14:scene3d>
    </w:rPr>
  </w:style>
  <w:style w:type="character" w:customStyle="1" w:styleId="Style5Char">
    <w:name w:val="Style5 Char"/>
    <w:basedOn w:val="Style3Char"/>
    <w:link w:val="Style5"/>
    <w:rsid w:val="00F07A62"/>
    <w:rPr>
      <w:rFonts w:ascii="Arial" w:eastAsia="MS Mincho" w:hAnsi="Arial" w:cs="Arial"/>
      <w:b w:val="0"/>
      <w:bCs/>
      <w:color w:val="E36C0A" w:themeColor="accent6" w:themeShade="BF"/>
      <w:sz w:val="24"/>
      <w:szCs w:val="20"/>
      <w:lang w:val="en-AU" w:eastAsia="ja-JP"/>
      <w14:scene3d>
        <w14:camera w14:prst="orthographicFront"/>
        <w14:lightRig w14:rig="threePt" w14:dir="t">
          <w14:rot w14:lat="0" w14:lon="0" w14:rev="0"/>
        </w14:lightRig>
      </w14:scene3d>
    </w:rPr>
  </w:style>
  <w:style w:type="paragraph" w:customStyle="1" w:styleId="Style6">
    <w:name w:val="Style6"/>
    <w:basedOn w:val="Heading3x"/>
    <w:link w:val="Style6Char"/>
    <w:qFormat/>
    <w:rsid w:val="00E3003A"/>
    <w:rPr>
      <w:sz w:val="22"/>
      <w:szCs w:val="22"/>
    </w:rPr>
  </w:style>
  <w:style w:type="character" w:customStyle="1" w:styleId="Style6Char">
    <w:name w:val="Style6 Char"/>
    <w:basedOn w:val="Heading3xChar"/>
    <w:link w:val="Style6"/>
    <w:rsid w:val="00E3003A"/>
    <w:rPr>
      <w:rFonts w:ascii="Arial" w:eastAsia="MS Mincho" w:hAnsi="Arial" w:cs="Arial"/>
      <w:b/>
      <w:color w:val="0070C0"/>
      <w:sz w:val="28"/>
      <w:szCs w:val="28"/>
      <w:lang w:val="en-AU" w:eastAsia="ja-JP"/>
      <w14:scene3d>
        <w14:camera w14:prst="orthographicFront"/>
        <w14:lightRig w14:rig="threePt" w14:dir="t">
          <w14:rot w14:lat="0" w14:lon="0" w14:rev="0"/>
        </w14:lightRig>
      </w14:scene3d>
    </w:rPr>
  </w:style>
  <w:style w:type="paragraph" w:styleId="Revision">
    <w:name w:val="Revision"/>
    <w:hidden/>
    <w:uiPriority w:val="99"/>
    <w:semiHidden/>
    <w:rsid w:val="00947308"/>
    <w:pPr>
      <w:spacing w:after="0" w:line="240" w:lineRule="auto"/>
    </w:pPr>
  </w:style>
  <w:style w:type="paragraph" w:styleId="TableofFigures">
    <w:name w:val="table of figures"/>
    <w:basedOn w:val="Normal"/>
    <w:next w:val="Normal"/>
    <w:uiPriority w:val="99"/>
    <w:unhideWhenUsed/>
    <w:rsid w:val="00A86358"/>
    <w:pPr>
      <w:spacing w:after="0"/>
    </w:pPr>
  </w:style>
  <w:style w:type="character" w:customStyle="1" w:styleId="BHPBoldCharacter">
    <w:name w:val="BHP Bold Character"/>
    <w:basedOn w:val="DefaultParagraphFont"/>
    <w:uiPriority w:val="1"/>
    <w:qFormat/>
    <w:rsid w:val="00B42172"/>
    <w:rPr>
      <w:b/>
      <w:bCs w:val="0"/>
    </w:rPr>
  </w:style>
  <w:style w:type="table" w:styleId="PlainTable4">
    <w:name w:val="Plain Table 4"/>
    <w:basedOn w:val="TableNormal"/>
    <w:uiPriority w:val="44"/>
    <w:rsid w:val="002821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HPBBulletsLevel1">
    <w:name w:val="BHPB Bullets Level 1"/>
    <w:basedOn w:val="Normal"/>
    <w:autoRedefine/>
    <w:uiPriority w:val="99"/>
    <w:qFormat/>
    <w:rsid w:val="00345E25"/>
    <w:pPr>
      <w:spacing w:before="120"/>
    </w:pPr>
    <w:rPr>
      <w:rFonts w:eastAsia="MS Mincho" w:cs="Times New Roman"/>
      <w:szCs w:val="24"/>
      <w:lang w:val="en-AU" w:eastAsia="ja-JP"/>
    </w:rPr>
  </w:style>
  <w:style w:type="paragraph" w:customStyle="1" w:styleId="BulletsOSCPLevel1">
    <w:name w:val="Bullets OSCP Level 1"/>
    <w:basedOn w:val="BHPBBulletsLevel1"/>
    <w:uiPriority w:val="99"/>
    <w:qFormat/>
    <w:rsid w:val="006A2D3A"/>
    <w:pPr>
      <w:tabs>
        <w:tab w:val="left" w:pos="720"/>
      </w:tabs>
    </w:pPr>
  </w:style>
  <w:style w:type="character" w:customStyle="1" w:styleId="BHPBBodyTextChar">
    <w:name w:val="BHPB Body Text Char"/>
    <w:link w:val="BHPBBodyText"/>
    <w:rsid w:val="003A1CEB"/>
    <w:rPr>
      <w:rFonts w:ascii="Arial" w:eastAsia="MS Mincho" w:hAnsi="Arial" w:cs="Arial"/>
      <w:color w:val="54504D"/>
      <w:sz w:val="20"/>
      <w:szCs w:val="24"/>
      <w:lang w:val="en-AU" w:eastAsia="ja-JP"/>
    </w:rPr>
  </w:style>
  <w:style w:type="paragraph" w:customStyle="1" w:styleId="BodyTextOSCP">
    <w:name w:val="Body Text OSCP"/>
    <w:basedOn w:val="Normal"/>
    <w:link w:val="BodyTextOSCPChar"/>
    <w:uiPriority w:val="1"/>
    <w:qFormat/>
    <w:rsid w:val="000A5D1F"/>
    <w:pPr>
      <w:spacing w:before="120"/>
    </w:pPr>
    <w:rPr>
      <w:rFonts w:eastAsia="MS Mincho" w:cs="Times New Roman"/>
      <w:szCs w:val="24"/>
      <w:lang w:val="en-AU" w:eastAsia="ja-JP"/>
    </w:rPr>
  </w:style>
  <w:style w:type="character" w:customStyle="1" w:styleId="BodyTextOSCPChar">
    <w:name w:val="Body Text OSCP Char"/>
    <w:link w:val="BodyTextOSCP"/>
    <w:uiPriority w:val="1"/>
    <w:rsid w:val="000A5D1F"/>
    <w:rPr>
      <w:rFonts w:ascii="Arial" w:eastAsia="MS Mincho" w:hAnsi="Arial" w:cs="Times New Roman"/>
      <w:sz w:val="20"/>
      <w:szCs w:val="24"/>
      <w:lang w:val="en-AU" w:eastAsia="ja-JP"/>
    </w:rPr>
  </w:style>
  <w:style w:type="table" w:customStyle="1" w:styleId="OSCP">
    <w:name w:val="OSCP"/>
    <w:basedOn w:val="TableNormal"/>
    <w:uiPriority w:val="99"/>
    <w:rsid w:val="00EC5115"/>
    <w:pPr>
      <w:spacing w:after="0" w:line="240" w:lineRule="auto"/>
      <w:ind w:left="57"/>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left w:w="0" w:type="dxa"/>
        <w:right w:w="57"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Arial" w:hAnsi="Arial"/>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paragraph" w:customStyle="1" w:styleId="BHPBBulletsLevel2">
    <w:name w:val="BHPB Bullets Level 2"/>
    <w:basedOn w:val="BodyTextOSCP"/>
    <w:qFormat/>
    <w:rsid w:val="00EC5115"/>
    <w:pPr>
      <w:numPr>
        <w:numId w:val="32"/>
      </w:numPr>
      <w:tabs>
        <w:tab w:val="left" w:pos="1080"/>
      </w:tabs>
    </w:pPr>
  </w:style>
  <w:style w:type="paragraph" w:customStyle="1" w:styleId="BulletsOSCPLevel2">
    <w:name w:val="Bullets OSCP Level 2"/>
    <w:basedOn w:val="BHPBBulletsLevel2"/>
    <w:qFormat/>
    <w:rsid w:val="00EC5115"/>
  </w:style>
  <w:style w:type="paragraph" w:customStyle="1" w:styleId="TableNote">
    <w:name w:val="Table Note"/>
    <w:basedOn w:val="Normal"/>
    <w:qFormat/>
    <w:rsid w:val="00EC5115"/>
    <w:pPr>
      <w:tabs>
        <w:tab w:val="left" w:pos="1710"/>
      </w:tabs>
      <w:spacing w:before="120" w:after="60"/>
      <w:ind w:left="1714" w:right="821" w:hanging="720"/>
    </w:pPr>
    <w:rPr>
      <w:rFonts w:eastAsiaTheme="minorHAnsi" w:cs="Times New Roman"/>
      <w:sz w:val="16"/>
      <w:szCs w:val="16"/>
      <w:lang w:eastAsia="en-AU"/>
    </w:rPr>
  </w:style>
  <w:style w:type="paragraph" w:customStyle="1" w:styleId="listlevel1">
    <w:name w:val="list level 1"/>
    <w:basedOn w:val="Normal"/>
    <w:uiPriority w:val="1"/>
    <w:unhideWhenUsed/>
    <w:rsid w:val="00F002A4"/>
    <w:pPr>
      <w:spacing w:after="0"/>
      <w:ind w:left="560" w:hanging="567"/>
    </w:pPr>
    <w:rPr>
      <w:rFonts w:eastAsiaTheme="minorHAnsi" w:cs="Times New Roman"/>
    </w:rPr>
  </w:style>
  <w:style w:type="paragraph" w:customStyle="1" w:styleId="listlevel2">
    <w:name w:val="list level 2"/>
    <w:basedOn w:val="Normal"/>
    <w:uiPriority w:val="1"/>
    <w:unhideWhenUsed/>
    <w:rsid w:val="00F002A4"/>
    <w:pPr>
      <w:spacing w:after="0"/>
      <w:ind w:left="1120" w:hanging="560"/>
    </w:pPr>
    <w:rPr>
      <w:rFonts w:eastAsiaTheme="minorHAnsi" w:cs="Times New Roman"/>
    </w:rPr>
  </w:style>
  <w:style w:type="paragraph" w:customStyle="1" w:styleId="listlevel3">
    <w:name w:val="list level 3"/>
    <w:basedOn w:val="listlevel2"/>
    <w:uiPriority w:val="1"/>
    <w:unhideWhenUsed/>
    <w:rsid w:val="00F002A4"/>
    <w:pPr>
      <w:ind w:left="1660"/>
    </w:pPr>
  </w:style>
  <w:style w:type="paragraph" w:customStyle="1" w:styleId="PageNumber1">
    <w:name w:val="Page Number1"/>
    <w:basedOn w:val="Normal"/>
    <w:next w:val="Normal"/>
    <w:uiPriority w:val="1"/>
    <w:unhideWhenUsed/>
    <w:rsid w:val="00F002A4"/>
    <w:pPr>
      <w:spacing w:after="0"/>
    </w:pPr>
    <w:rPr>
      <w:rFonts w:eastAsiaTheme="minorHAnsi" w:cs="Times New Roman"/>
    </w:rPr>
  </w:style>
  <w:style w:type="paragraph" w:styleId="List">
    <w:name w:val="List"/>
    <w:basedOn w:val="BodyText"/>
    <w:unhideWhenUsed/>
    <w:rsid w:val="00F002A4"/>
    <w:pPr>
      <w:spacing w:before="0" w:after="240" w:line="240" w:lineRule="atLeast"/>
      <w:ind w:left="1440" w:hanging="360"/>
    </w:pPr>
    <w:rPr>
      <w:rFonts w:eastAsiaTheme="minorHAnsi"/>
      <w:spacing w:val="-5"/>
    </w:rPr>
  </w:style>
  <w:style w:type="character" w:customStyle="1" w:styleId="BodyTextChar1">
    <w:name w:val="Body Text Char1"/>
    <w:basedOn w:val="DefaultParagraphFont"/>
    <w:rsid w:val="00F002A4"/>
    <w:rPr>
      <w:rFonts w:ascii="Arial" w:hAnsi="Arial"/>
      <w:b/>
      <w:lang w:val="en-AU"/>
    </w:rPr>
  </w:style>
  <w:style w:type="paragraph" w:customStyle="1" w:styleId="manualheading">
    <w:name w:val="manual heading"/>
    <w:unhideWhenUsed/>
    <w:rsid w:val="00F002A4"/>
    <w:pPr>
      <w:tabs>
        <w:tab w:val="left" w:pos="-720"/>
      </w:tabs>
      <w:suppressAutoHyphens/>
      <w:overflowPunct w:val="0"/>
      <w:autoSpaceDE w:val="0"/>
      <w:autoSpaceDN w:val="0"/>
      <w:adjustRightInd w:val="0"/>
      <w:spacing w:after="0" w:line="360" w:lineRule="auto"/>
      <w:jc w:val="center"/>
      <w:textAlignment w:val="baseline"/>
    </w:pPr>
    <w:rPr>
      <w:rFonts w:ascii="Arial" w:eastAsia="Times New Roman" w:hAnsi="Arial" w:cs="Times New Roman"/>
      <w:b/>
      <w:sz w:val="28"/>
      <w:szCs w:val="20"/>
    </w:rPr>
  </w:style>
  <w:style w:type="paragraph" w:customStyle="1" w:styleId="ManSysProcess1">
    <w:name w:val="ManSysProcess1"/>
    <w:basedOn w:val="Normal"/>
    <w:next w:val="ManSysProcess2"/>
    <w:unhideWhenUsed/>
    <w:rsid w:val="00F002A4"/>
    <w:pPr>
      <w:tabs>
        <w:tab w:val="left" w:pos="-720"/>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jc w:val="center"/>
    </w:pPr>
    <w:rPr>
      <w:rFonts w:eastAsiaTheme="minorHAnsi" w:cs="Times New Roman"/>
      <w:b/>
      <w:caps/>
    </w:rPr>
  </w:style>
  <w:style w:type="paragraph" w:customStyle="1" w:styleId="ManSysProcess2">
    <w:name w:val="ManSysProcess2"/>
    <w:basedOn w:val="Normal"/>
    <w:unhideWhenUsed/>
    <w:rsid w:val="00F002A4"/>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jc w:val="center"/>
    </w:pPr>
    <w:rPr>
      <w:rFonts w:eastAsiaTheme="minorHAnsi" w:cs="Times New Roman"/>
      <w:b/>
      <w:caps/>
    </w:rPr>
  </w:style>
  <w:style w:type="paragraph" w:customStyle="1" w:styleId="Technical4">
    <w:name w:val="Technical 4"/>
    <w:unhideWhenUsed/>
    <w:rsid w:val="00F002A4"/>
    <w:pPr>
      <w:tabs>
        <w:tab w:val="left" w:pos="-720"/>
      </w:tabs>
      <w:suppressAutoHyphens/>
      <w:overflowPunct w:val="0"/>
      <w:autoSpaceDE w:val="0"/>
      <w:autoSpaceDN w:val="0"/>
      <w:adjustRightInd w:val="0"/>
      <w:spacing w:after="0" w:line="240" w:lineRule="auto"/>
      <w:textAlignment w:val="baseline"/>
    </w:pPr>
    <w:rPr>
      <w:rFonts w:ascii="Courier New" w:eastAsia="Times New Roman" w:hAnsi="Courier New" w:cs="Times New Roman"/>
      <w:b/>
      <w:sz w:val="24"/>
      <w:szCs w:val="20"/>
    </w:rPr>
  </w:style>
  <w:style w:type="character" w:styleId="Strong">
    <w:name w:val="Strong"/>
    <w:basedOn w:val="DefaultParagraphFont"/>
    <w:uiPriority w:val="22"/>
    <w:unhideWhenUsed/>
    <w:qFormat/>
    <w:rsid w:val="00F002A4"/>
    <w:rPr>
      <w:b/>
      <w:bCs/>
    </w:rPr>
  </w:style>
  <w:style w:type="paragraph" w:customStyle="1" w:styleId="ParagraphLevel3">
    <w:name w:val="Paragraph Level 3"/>
    <w:basedOn w:val="Normal"/>
    <w:unhideWhenUsed/>
    <w:rsid w:val="00F002A4"/>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ind w:left="851"/>
    </w:pPr>
    <w:rPr>
      <w:rFonts w:eastAsiaTheme="minorHAnsi" w:cs="Times New Roman"/>
    </w:rPr>
  </w:style>
  <w:style w:type="paragraph" w:customStyle="1" w:styleId="ParagraphLevel4">
    <w:name w:val="Paragraph Level 4"/>
    <w:basedOn w:val="Normal"/>
    <w:unhideWhenUsed/>
    <w:rsid w:val="00F002A4"/>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ind w:left="1701"/>
    </w:pPr>
    <w:rPr>
      <w:rFonts w:eastAsiaTheme="minorHAnsi" w:cs="Times New Roman"/>
    </w:rPr>
  </w:style>
  <w:style w:type="paragraph" w:customStyle="1" w:styleId="xl22">
    <w:name w:val="xl22"/>
    <w:basedOn w:val="Normal"/>
    <w:uiPriority w:val="1"/>
    <w:unhideWhenUsed/>
    <w:rsid w:val="00F002A4"/>
    <w:pPr>
      <w:spacing w:before="100" w:beforeAutospacing="1" w:after="100" w:afterAutospacing="1"/>
    </w:pPr>
    <w:rPr>
      <w:rFonts w:eastAsia="Arial Unicode MS"/>
      <w:sz w:val="16"/>
      <w:szCs w:val="16"/>
    </w:rPr>
  </w:style>
  <w:style w:type="paragraph" w:customStyle="1" w:styleId="seismic">
    <w:name w:val="seismic"/>
    <w:basedOn w:val="Normal"/>
    <w:uiPriority w:val="1"/>
    <w:unhideWhenUsed/>
    <w:rsid w:val="00F002A4"/>
    <w:pPr>
      <w:pBdr>
        <w:top w:val="single" w:sz="12" w:space="4" w:color="000080"/>
        <w:left w:val="single" w:sz="12" w:space="4" w:color="000080"/>
        <w:bottom w:val="single" w:sz="12" w:space="4" w:color="000080"/>
        <w:right w:val="single" w:sz="12" w:space="4" w:color="000080"/>
      </w:pBd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jc w:val="center"/>
    </w:pPr>
    <w:rPr>
      <w:rFonts w:eastAsiaTheme="minorHAnsi" w:cs="Times New Roman"/>
      <w:b/>
      <w:color w:val="000080"/>
      <w:u w:val="single"/>
    </w:rPr>
  </w:style>
  <w:style w:type="paragraph" w:customStyle="1" w:styleId="pagenumber10">
    <w:name w:val="page number1"/>
    <w:basedOn w:val="Normal"/>
    <w:next w:val="Normal"/>
    <w:uiPriority w:val="1"/>
    <w:unhideWhenUsed/>
    <w:rsid w:val="00F002A4"/>
    <w:pPr>
      <w:spacing w:after="0"/>
    </w:pPr>
    <w:rPr>
      <w:rFonts w:eastAsiaTheme="minorHAnsi" w:cs="Times New Roman"/>
    </w:rPr>
  </w:style>
  <w:style w:type="paragraph" w:customStyle="1" w:styleId="TableNormal1">
    <w:name w:val="Table Normal1"/>
    <w:basedOn w:val="Normal"/>
    <w:unhideWhenUsed/>
    <w:rsid w:val="00F002A4"/>
    <w:pPr>
      <w:spacing w:before="40" w:after="0"/>
    </w:pPr>
    <w:rPr>
      <w:rFonts w:eastAsiaTheme="minorHAnsi" w:cs="Times New Roman"/>
      <w:lang w:val="en-GB"/>
    </w:rPr>
  </w:style>
  <w:style w:type="paragraph" w:customStyle="1" w:styleId="Document1">
    <w:name w:val="Document 1"/>
    <w:unhideWhenUsed/>
    <w:rsid w:val="00F002A4"/>
    <w:pPr>
      <w:keepNext/>
      <w:keepLines/>
      <w:tabs>
        <w:tab w:val="left" w:pos="-720"/>
      </w:tabs>
      <w:suppressAutoHyphen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Heading10">
    <w:name w:val="Heading1"/>
    <w:next w:val="BodyText"/>
    <w:unhideWhenUsed/>
    <w:rsid w:val="00F002A4"/>
    <w:pPr>
      <w:overflowPunct w:val="0"/>
      <w:autoSpaceDE w:val="0"/>
      <w:autoSpaceDN w:val="0"/>
      <w:adjustRightInd w:val="0"/>
      <w:spacing w:after="0" w:line="240" w:lineRule="auto"/>
      <w:textAlignment w:val="baseline"/>
    </w:pPr>
    <w:rPr>
      <w:rFonts w:ascii="Times New Roman" w:eastAsia="Times New Roman" w:hAnsi="Times New Roman" w:cs="Times New Roman"/>
      <w:b/>
      <w:caps/>
      <w:noProof/>
      <w:sz w:val="24"/>
      <w:szCs w:val="20"/>
      <w:lang w:val="en-AU"/>
    </w:rPr>
  </w:style>
  <w:style w:type="paragraph" w:customStyle="1" w:styleId="ManSysDTitle1">
    <w:name w:val="ManSysDTitle1"/>
    <w:basedOn w:val="Normal"/>
    <w:next w:val="Normal"/>
    <w:unhideWhenUsed/>
    <w:rsid w:val="00F002A4"/>
    <w:pPr>
      <w:tabs>
        <w:tab w:val="left" w:pos="-720"/>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jc w:val="center"/>
    </w:pPr>
    <w:rPr>
      <w:rFonts w:eastAsiaTheme="minorHAnsi" w:cs="Times New Roman"/>
      <w:b/>
    </w:rPr>
  </w:style>
  <w:style w:type="paragraph" w:customStyle="1" w:styleId="Level1">
    <w:name w:val="Level 1"/>
    <w:basedOn w:val="Heading1"/>
    <w:next w:val="ParagraphLevel1"/>
    <w:unhideWhenUsed/>
    <w:rsid w:val="00F002A4"/>
    <w:pPr>
      <w:numPr>
        <w:numId w:val="0"/>
      </w:numPr>
      <w:tabs>
        <w:tab w:val="left" w:pos="720"/>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before="140"/>
      <w:ind w:left="432" w:hanging="432"/>
      <w:outlineLvl w:val="9"/>
    </w:pPr>
    <w:rPr>
      <w:bCs/>
      <w:color w:val="auto"/>
      <w:sz w:val="28"/>
      <w:szCs w:val="32"/>
      <w:lang w:eastAsia="ja-JP"/>
    </w:rPr>
  </w:style>
  <w:style w:type="character" w:customStyle="1" w:styleId="BlockTextChar">
    <w:name w:val="Block Text Char"/>
    <w:basedOn w:val="DefaultParagraphFont"/>
    <w:link w:val="BlockText"/>
    <w:rsid w:val="00F002A4"/>
    <w:rPr>
      <w:rFonts w:ascii="Arial" w:eastAsia="Times New Roman" w:hAnsi="Arial" w:cs="Times New Roman"/>
      <w:sz w:val="20"/>
      <w:szCs w:val="20"/>
      <w:lang w:val="en-GB"/>
    </w:rPr>
  </w:style>
  <w:style w:type="paragraph" w:customStyle="1" w:styleId="ManSysDTitle2">
    <w:name w:val="ManSysDTitle2"/>
    <w:basedOn w:val="Normal"/>
    <w:unhideWhenUsed/>
    <w:rsid w:val="00F002A4"/>
    <w:pPr>
      <w:tabs>
        <w:tab w:val="left" w:pos="-720"/>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jc w:val="center"/>
    </w:pPr>
    <w:rPr>
      <w:rFonts w:eastAsiaTheme="minorHAnsi" w:cs="Times New Roman"/>
      <w:b/>
    </w:rPr>
  </w:style>
  <w:style w:type="paragraph" w:customStyle="1" w:styleId="ManSysDTitle3">
    <w:name w:val="ManSysDTitle3"/>
    <w:basedOn w:val="Normal"/>
    <w:unhideWhenUsed/>
    <w:rsid w:val="00F002A4"/>
    <w:pPr>
      <w:tabs>
        <w:tab w:val="left" w:pos="-720"/>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line="500" w:lineRule="exact"/>
      <w:jc w:val="center"/>
    </w:pPr>
    <w:rPr>
      <w:rFonts w:eastAsiaTheme="minorHAnsi" w:cs="Times New Roman"/>
      <w:b/>
    </w:rPr>
  </w:style>
  <w:style w:type="paragraph" w:customStyle="1" w:styleId="ManSysDType">
    <w:name w:val="ManSysDType"/>
    <w:basedOn w:val="Normal"/>
    <w:unhideWhenUsed/>
    <w:rsid w:val="00F002A4"/>
    <w:pPr>
      <w:tabs>
        <w:tab w:val="left" w:pos="-720"/>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before="90" w:after="139"/>
      <w:jc w:val="center"/>
    </w:pPr>
    <w:rPr>
      <w:rFonts w:eastAsiaTheme="minorHAnsi" w:cs="Times New Roman"/>
      <w:b/>
    </w:rPr>
  </w:style>
  <w:style w:type="character" w:customStyle="1" w:styleId="Document2">
    <w:name w:val="Document 2"/>
    <w:basedOn w:val="DefaultParagraphFont"/>
    <w:unhideWhenUsed/>
    <w:rsid w:val="00F002A4"/>
    <w:rPr>
      <w:rFonts w:ascii="Courier New" w:hAnsi="Courier New"/>
      <w:noProof w:val="0"/>
      <w:sz w:val="24"/>
      <w:lang w:val="en-US"/>
    </w:rPr>
  </w:style>
  <w:style w:type="character" w:customStyle="1" w:styleId="Document3">
    <w:name w:val="Document 3"/>
    <w:basedOn w:val="DefaultParagraphFont"/>
    <w:unhideWhenUsed/>
    <w:rsid w:val="00F002A4"/>
    <w:rPr>
      <w:rFonts w:ascii="Courier New" w:hAnsi="Courier New"/>
      <w:noProof w:val="0"/>
      <w:sz w:val="24"/>
      <w:lang w:val="en-US"/>
    </w:rPr>
  </w:style>
  <w:style w:type="character" w:customStyle="1" w:styleId="Document4">
    <w:name w:val="Document 4"/>
    <w:basedOn w:val="DefaultParagraphFont"/>
    <w:unhideWhenUsed/>
    <w:rsid w:val="00F002A4"/>
    <w:rPr>
      <w:b/>
      <w:i/>
      <w:sz w:val="24"/>
    </w:rPr>
  </w:style>
  <w:style w:type="character" w:customStyle="1" w:styleId="Document5">
    <w:name w:val="Document 5"/>
    <w:basedOn w:val="DefaultParagraphFont"/>
    <w:unhideWhenUsed/>
    <w:rsid w:val="00F002A4"/>
  </w:style>
  <w:style w:type="character" w:customStyle="1" w:styleId="Document6">
    <w:name w:val="Document 6"/>
    <w:basedOn w:val="DefaultParagraphFont"/>
    <w:unhideWhenUsed/>
    <w:rsid w:val="00F002A4"/>
  </w:style>
  <w:style w:type="character" w:customStyle="1" w:styleId="Document7">
    <w:name w:val="Document 7"/>
    <w:basedOn w:val="DefaultParagraphFont"/>
    <w:unhideWhenUsed/>
    <w:rsid w:val="00F002A4"/>
  </w:style>
  <w:style w:type="character" w:customStyle="1" w:styleId="Document8">
    <w:name w:val="Document 8"/>
    <w:basedOn w:val="DefaultParagraphFont"/>
    <w:unhideWhenUsed/>
    <w:rsid w:val="00F002A4"/>
  </w:style>
  <w:style w:type="character" w:customStyle="1" w:styleId="Level2">
    <w:name w:val="Level 2"/>
    <w:basedOn w:val="DefaultParagraphFont"/>
    <w:unhideWhenUsed/>
    <w:rsid w:val="00F002A4"/>
    <w:rPr>
      <w:rFonts w:ascii="Arial" w:hAnsi="Arial"/>
      <w:b/>
      <w:noProof w:val="0"/>
      <w:sz w:val="28"/>
      <w:lang w:val="en-US"/>
    </w:rPr>
  </w:style>
  <w:style w:type="character" w:customStyle="1" w:styleId="Level3">
    <w:name w:val="Level 3"/>
    <w:basedOn w:val="DefaultParagraphFont"/>
    <w:unhideWhenUsed/>
    <w:rsid w:val="00F002A4"/>
    <w:rPr>
      <w:rFonts w:ascii="Arial" w:hAnsi="Arial"/>
      <w:b/>
      <w:noProof w:val="0"/>
      <w:sz w:val="26"/>
      <w:lang w:val="en-US"/>
    </w:rPr>
  </w:style>
  <w:style w:type="character" w:customStyle="1" w:styleId="Level4">
    <w:name w:val="Level 4"/>
    <w:basedOn w:val="DefaultParagraphFont"/>
    <w:unhideWhenUsed/>
    <w:rsid w:val="00F002A4"/>
    <w:rPr>
      <w:rFonts w:ascii="Arial" w:hAnsi="Arial"/>
      <w:b/>
      <w:noProof w:val="0"/>
      <w:sz w:val="24"/>
      <w:lang w:val="en-US"/>
    </w:rPr>
  </w:style>
  <w:style w:type="paragraph" w:customStyle="1" w:styleId="RightPar1">
    <w:name w:val="Right Par 1"/>
    <w:unhideWhenUsed/>
    <w:rsid w:val="00F002A4"/>
    <w:pPr>
      <w:tabs>
        <w:tab w:val="left" w:pos="-720"/>
        <w:tab w:val="left" w:pos="0"/>
        <w:tab w:val="decimal" w:pos="720"/>
      </w:tabs>
      <w:suppressAutoHyphens/>
      <w:overflowPunct w:val="0"/>
      <w:autoSpaceDE w:val="0"/>
      <w:autoSpaceDN w:val="0"/>
      <w:adjustRightInd w:val="0"/>
      <w:spacing w:after="0" w:line="240" w:lineRule="auto"/>
      <w:ind w:left="720" w:hanging="432"/>
      <w:textAlignment w:val="baseline"/>
    </w:pPr>
    <w:rPr>
      <w:rFonts w:ascii="Courier New" w:eastAsia="Times New Roman" w:hAnsi="Courier New" w:cs="Times New Roman"/>
      <w:sz w:val="24"/>
      <w:szCs w:val="20"/>
    </w:rPr>
  </w:style>
  <w:style w:type="paragraph" w:customStyle="1" w:styleId="RightPar2">
    <w:name w:val="Right Par 2"/>
    <w:unhideWhenUsed/>
    <w:rsid w:val="00F002A4"/>
    <w:pPr>
      <w:tabs>
        <w:tab w:val="left" w:pos="-720"/>
        <w:tab w:val="left" w:pos="0"/>
        <w:tab w:val="left" w:pos="720"/>
        <w:tab w:val="decimal" w:pos="1440"/>
      </w:tabs>
      <w:suppressAutoHyphens/>
      <w:overflowPunct w:val="0"/>
      <w:autoSpaceDE w:val="0"/>
      <w:autoSpaceDN w:val="0"/>
      <w:adjustRightInd w:val="0"/>
      <w:spacing w:after="0" w:line="240" w:lineRule="auto"/>
      <w:ind w:left="1440" w:hanging="432"/>
      <w:textAlignment w:val="baseline"/>
    </w:pPr>
    <w:rPr>
      <w:rFonts w:ascii="Courier New" w:eastAsia="Times New Roman" w:hAnsi="Courier New" w:cs="Times New Roman"/>
      <w:sz w:val="24"/>
      <w:szCs w:val="20"/>
    </w:rPr>
  </w:style>
  <w:style w:type="paragraph" w:customStyle="1" w:styleId="RightPar3">
    <w:name w:val="Right Par 3"/>
    <w:unhideWhenUsed/>
    <w:rsid w:val="00F002A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hanging="432"/>
      <w:textAlignment w:val="baseline"/>
    </w:pPr>
    <w:rPr>
      <w:rFonts w:ascii="Courier New" w:eastAsia="Times New Roman" w:hAnsi="Courier New" w:cs="Times New Roman"/>
      <w:sz w:val="24"/>
      <w:szCs w:val="20"/>
    </w:rPr>
  </w:style>
  <w:style w:type="paragraph" w:customStyle="1" w:styleId="RightPar4">
    <w:name w:val="Right Par 4"/>
    <w:unhideWhenUsed/>
    <w:rsid w:val="00F002A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hanging="432"/>
      <w:textAlignment w:val="baseline"/>
    </w:pPr>
    <w:rPr>
      <w:rFonts w:ascii="Courier New" w:eastAsia="Times New Roman" w:hAnsi="Courier New" w:cs="Times New Roman"/>
      <w:sz w:val="24"/>
      <w:szCs w:val="20"/>
    </w:rPr>
  </w:style>
  <w:style w:type="paragraph" w:customStyle="1" w:styleId="RightPar5">
    <w:name w:val="Right Par 5"/>
    <w:unhideWhenUsed/>
    <w:rsid w:val="00F002A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hanging="576"/>
      <w:textAlignment w:val="baseline"/>
    </w:pPr>
    <w:rPr>
      <w:rFonts w:ascii="Courier New" w:eastAsia="Times New Roman" w:hAnsi="Courier New" w:cs="Times New Roman"/>
      <w:sz w:val="24"/>
      <w:szCs w:val="20"/>
    </w:rPr>
  </w:style>
  <w:style w:type="paragraph" w:customStyle="1" w:styleId="RightPar6">
    <w:name w:val="Right Par 6"/>
    <w:unhideWhenUsed/>
    <w:rsid w:val="00F002A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hanging="576"/>
      <w:textAlignment w:val="baseline"/>
    </w:pPr>
    <w:rPr>
      <w:rFonts w:ascii="Courier New" w:eastAsia="Times New Roman" w:hAnsi="Courier New" w:cs="Times New Roman"/>
      <w:sz w:val="24"/>
      <w:szCs w:val="20"/>
    </w:rPr>
  </w:style>
  <w:style w:type="paragraph" w:customStyle="1" w:styleId="RightPar7">
    <w:name w:val="Right Par 7"/>
    <w:unhideWhenUsed/>
    <w:rsid w:val="00F002A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hanging="432"/>
      <w:textAlignment w:val="baseline"/>
    </w:pPr>
    <w:rPr>
      <w:rFonts w:ascii="Courier New" w:eastAsia="Times New Roman" w:hAnsi="Courier New" w:cs="Times New Roman"/>
      <w:sz w:val="24"/>
      <w:szCs w:val="20"/>
    </w:rPr>
  </w:style>
  <w:style w:type="paragraph" w:customStyle="1" w:styleId="RightPar8">
    <w:name w:val="Right Par 8"/>
    <w:unhideWhenUsed/>
    <w:rsid w:val="00F002A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hanging="432"/>
      <w:textAlignment w:val="baseline"/>
    </w:pPr>
    <w:rPr>
      <w:rFonts w:ascii="Courier New" w:eastAsia="Times New Roman" w:hAnsi="Courier New" w:cs="Times New Roman"/>
      <w:sz w:val="24"/>
      <w:szCs w:val="20"/>
    </w:rPr>
  </w:style>
  <w:style w:type="character" w:customStyle="1" w:styleId="Technical1">
    <w:name w:val="Technical 1"/>
    <w:basedOn w:val="DefaultParagraphFont"/>
    <w:unhideWhenUsed/>
    <w:rsid w:val="00F002A4"/>
    <w:rPr>
      <w:rFonts w:ascii="Courier New" w:hAnsi="Courier New"/>
      <w:noProof w:val="0"/>
      <w:sz w:val="24"/>
      <w:lang w:val="en-US"/>
    </w:rPr>
  </w:style>
  <w:style w:type="character" w:customStyle="1" w:styleId="Technical2">
    <w:name w:val="Technical 2"/>
    <w:basedOn w:val="DefaultParagraphFont"/>
    <w:unhideWhenUsed/>
    <w:rsid w:val="00F002A4"/>
    <w:rPr>
      <w:rFonts w:ascii="Courier New" w:hAnsi="Courier New"/>
      <w:noProof w:val="0"/>
      <w:sz w:val="24"/>
      <w:lang w:val="en-US"/>
    </w:rPr>
  </w:style>
  <w:style w:type="character" w:customStyle="1" w:styleId="Technical3">
    <w:name w:val="Technical 3"/>
    <w:basedOn w:val="DefaultParagraphFont"/>
    <w:unhideWhenUsed/>
    <w:rsid w:val="00F002A4"/>
    <w:rPr>
      <w:rFonts w:ascii="Courier New" w:hAnsi="Courier New"/>
      <w:noProof w:val="0"/>
      <w:sz w:val="24"/>
      <w:lang w:val="en-US"/>
    </w:rPr>
  </w:style>
  <w:style w:type="paragraph" w:customStyle="1" w:styleId="Technical5">
    <w:name w:val="Technical 5"/>
    <w:unhideWhenUsed/>
    <w:rsid w:val="00F002A4"/>
    <w:pPr>
      <w:tabs>
        <w:tab w:val="left" w:pos="-720"/>
      </w:tabs>
      <w:suppressAutoHyphens/>
      <w:overflowPunct w:val="0"/>
      <w:autoSpaceDE w:val="0"/>
      <w:autoSpaceDN w:val="0"/>
      <w:adjustRightInd w:val="0"/>
      <w:spacing w:after="0" w:line="240" w:lineRule="auto"/>
      <w:ind w:firstLine="720"/>
      <w:textAlignment w:val="baseline"/>
    </w:pPr>
    <w:rPr>
      <w:rFonts w:ascii="Courier New" w:eastAsia="Times New Roman" w:hAnsi="Courier New" w:cs="Times New Roman"/>
      <w:b/>
      <w:sz w:val="24"/>
      <w:szCs w:val="20"/>
    </w:rPr>
  </w:style>
  <w:style w:type="paragraph" w:customStyle="1" w:styleId="Technical6">
    <w:name w:val="Technical 6"/>
    <w:unhideWhenUsed/>
    <w:rsid w:val="00F002A4"/>
    <w:pPr>
      <w:tabs>
        <w:tab w:val="left" w:pos="-720"/>
      </w:tabs>
      <w:suppressAutoHyphens/>
      <w:overflowPunct w:val="0"/>
      <w:autoSpaceDE w:val="0"/>
      <w:autoSpaceDN w:val="0"/>
      <w:adjustRightInd w:val="0"/>
      <w:spacing w:after="0" w:line="240" w:lineRule="auto"/>
      <w:ind w:firstLine="720"/>
      <w:textAlignment w:val="baseline"/>
    </w:pPr>
    <w:rPr>
      <w:rFonts w:ascii="Courier New" w:eastAsia="Times New Roman" w:hAnsi="Courier New" w:cs="Times New Roman"/>
      <w:b/>
      <w:sz w:val="24"/>
      <w:szCs w:val="20"/>
    </w:rPr>
  </w:style>
  <w:style w:type="paragraph" w:customStyle="1" w:styleId="Technical7">
    <w:name w:val="Technical 7"/>
    <w:unhideWhenUsed/>
    <w:rsid w:val="00F002A4"/>
    <w:pPr>
      <w:tabs>
        <w:tab w:val="left" w:pos="-720"/>
      </w:tabs>
      <w:suppressAutoHyphens/>
      <w:overflowPunct w:val="0"/>
      <w:autoSpaceDE w:val="0"/>
      <w:autoSpaceDN w:val="0"/>
      <w:adjustRightInd w:val="0"/>
      <w:spacing w:after="0" w:line="240" w:lineRule="auto"/>
      <w:ind w:firstLine="720"/>
      <w:textAlignment w:val="baseline"/>
    </w:pPr>
    <w:rPr>
      <w:rFonts w:ascii="Courier New" w:eastAsia="Times New Roman" w:hAnsi="Courier New" w:cs="Times New Roman"/>
      <w:b/>
      <w:sz w:val="24"/>
      <w:szCs w:val="20"/>
    </w:rPr>
  </w:style>
  <w:style w:type="paragraph" w:customStyle="1" w:styleId="Technical8">
    <w:name w:val="Technical 8"/>
    <w:unhideWhenUsed/>
    <w:rsid w:val="00F002A4"/>
    <w:pPr>
      <w:tabs>
        <w:tab w:val="left" w:pos="-720"/>
      </w:tabs>
      <w:suppressAutoHyphens/>
      <w:overflowPunct w:val="0"/>
      <w:autoSpaceDE w:val="0"/>
      <w:autoSpaceDN w:val="0"/>
      <w:adjustRightInd w:val="0"/>
      <w:spacing w:after="0" w:line="240" w:lineRule="auto"/>
      <w:ind w:firstLine="720"/>
      <w:textAlignment w:val="baseline"/>
    </w:pPr>
    <w:rPr>
      <w:rFonts w:ascii="Courier New" w:eastAsia="Times New Roman" w:hAnsi="Courier New" w:cs="Times New Roman"/>
      <w:b/>
      <w:sz w:val="24"/>
      <w:szCs w:val="20"/>
    </w:rPr>
  </w:style>
  <w:style w:type="paragraph" w:customStyle="1" w:styleId="BHPDocumentLogo1">
    <w:name w:val="BHPDocumentLogo1"/>
    <w:unhideWhenUsed/>
    <w:rsid w:val="00F002A4"/>
    <w:pPr>
      <w:tabs>
        <w:tab w:val="right" w:pos="10081"/>
      </w:tabs>
      <w:overflowPunct w:val="0"/>
      <w:autoSpaceDE w:val="0"/>
      <w:autoSpaceDN w:val="0"/>
      <w:adjustRightInd w:val="0"/>
      <w:spacing w:before="120" w:after="120" w:line="240" w:lineRule="auto"/>
      <w:textAlignment w:val="baseline"/>
    </w:pPr>
    <w:rPr>
      <w:rFonts w:ascii="Times New Roman" w:eastAsia="Times New Roman" w:hAnsi="Times New Roman" w:cs="Times New Roman"/>
      <w:b/>
      <w:spacing w:val="-3"/>
      <w:sz w:val="16"/>
      <w:szCs w:val="20"/>
      <w:lang w:val="en-AU"/>
    </w:rPr>
  </w:style>
  <w:style w:type="paragraph" w:customStyle="1" w:styleId="FooterLinePic">
    <w:name w:val="FooterLinePic"/>
    <w:unhideWhenUsed/>
    <w:rsid w:val="00F002A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paragraph" w:customStyle="1" w:styleId="LinePic">
    <w:name w:val="LinePic"/>
    <w:unhideWhenUsed/>
    <w:rsid w:val="00F002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Rig">
    <w:name w:val="Rig"/>
    <w:unhideWhenUsed/>
    <w:rsid w:val="00F002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Index1">
    <w:name w:val="index 1"/>
    <w:basedOn w:val="Normal"/>
    <w:next w:val="Normal"/>
    <w:autoRedefine/>
    <w:semiHidden/>
    <w:rsid w:val="00F002A4"/>
    <w:pPr>
      <w:spacing w:after="0"/>
      <w:ind w:left="200" w:hanging="200"/>
    </w:pPr>
    <w:rPr>
      <w:rFonts w:eastAsiaTheme="minorHAnsi" w:cs="Times New Roman"/>
    </w:rPr>
  </w:style>
  <w:style w:type="paragraph" w:styleId="Index2">
    <w:name w:val="index 2"/>
    <w:basedOn w:val="Normal"/>
    <w:next w:val="Normal"/>
    <w:autoRedefine/>
    <w:semiHidden/>
    <w:rsid w:val="00F002A4"/>
    <w:pPr>
      <w:spacing w:after="0"/>
      <w:ind w:left="400" w:hanging="200"/>
    </w:pPr>
    <w:rPr>
      <w:rFonts w:eastAsiaTheme="minorHAnsi" w:cs="Times New Roman"/>
    </w:rPr>
  </w:style>
  <w:style w:type="paragraph" w:styleId="Index3">
    <w:name w:val="index 3"/>
    <w:basedOn w:val="Normal"/>
    <w:next w:val="Normal"/>
    <w:autoRedefine/>
    <w:rsid w:val="00F002A4"/>
    <w:pPr>
      <w:spacing w:after="0"/>
      <w:ind w:left="600" w:hanging="200"/>
    </w:pPr>
    <w:rPr>
      <w:rFonts w:eastAsiaTheme="minorHAnsi" w:cs="Times New Roman"/>
    </w:rPr>
  </w:style>
  <w:style w:type="paragraph" w:styleId="Index4">
    <w:name w:val="index 4"/>
    <w:basedOn w:val="Normal"/>
    <w:next w:val="Normal"/>
    <w:autoRedefine/>
    <w:semiHidden/>
    <w:rsid w:val="00F002A4"/>
    <w:pPr>
      <w:spacing w:after="0"/>
      <w:ind w:left="800" w:hanging="200"/>
    </w:pPr>
    <w:rPr>
      <w:rFonts w:eastAsiaTheme="minorHAnsi" w:cs="Times New Roman"/>
    </w:rPr>
  </w:style>
  <w:style w:type="paragraph" w:styleId="Index5">
    <w:name w:val="index 5"/>
    <w:basedOn w:val="Normal"/>
    <w:next w:val="Normal"/>
    <w:autoRedefine/>
    <w:semiHidden/>
    <w:rsid w:val="00F002A4"/>
    <w:pPr>
      <w:spacing w:after="0"/>
      <w:ind w:left="1000" w:hanging="200"/>
    </w:pPr>
    <w:rPr>
      <w:rFonts w:eastAsiaTheme="minorHAnsi" w:cs="Times New Roman"/>
    </w:rPr>
  </w:style>
  <w:style w:type="paragraph" w:styleId="Index6">
    <w:name w:val="index 6"/>
    <w:basedOn w:val="Normal"/>
    <w:next w:val="Normal"/>
    <w:autoRedefine/>
    <w:semiHidden/>
    <w:rsid w:val="00F002A4"/>
    <w:pPr>
      <w:spacing w:after="0"/>
      <w:ind w:left="1200" w:hanging="200"/>
    </w:pPr>
    <w:rPr>
      <w:rFonts w:eastAsiaTheme="minorHAnsi" w:cs="Times New Roman"/>
    </w:rPr>
  </w:style>
  <w:style w:type="paragraph" w:styleId="Index7">
    <w:name w:val="index 7"/>
    <w:basedOn w:val="Normal"/>
    <w:next w:val="Normal"/>
    <w:autoRedefine/>
    <w:semiHidden/>
    <w:rsid w:val="00F002A4"/>
    <w:pPr>
      <w:spacing w:after="0"/>
      <w:ind w:left="1400" w:hanging="200"/>
    </w:pPr>
    <w:rPr>
      <w:rFonts w:eastAsiaTheme="minorHAnsi" w:cs="Times New Roman"/>
    </w:rPr>
  </w:style>
  <w:style w:type="paragraph" w:styleId="Index8">
    <w:name w:val="index 8"/>
    <w:basedOn w:val="Normal"/>
    <w:next w:val="Normal"/>
    <w:autoRedefine/>
    <w:semiHidden/>
    <w:rsid w:val="00F002A4"/>
    <w:pPr>
      <w:spacing w:after="0"/>
      <w:ind w:left="1600" w:hanging="200"/>
    </w:pPr>
    <w:rPr>
      <w:rFonts w:eastAsiaTheme="minorHAnsi" w:cs="Times New Roman"/>
    </w:rPr>
  </w:style>
  <w:style w:type="paragraph" w:styleId="Index9">
    <w:name w:val="index 9"/>
    <w:basedOn w:val="Normal"/>
    <w:next w:val="Normal"/>
    <w:autoRedefine/>
    <w:semiHidden/>
    <w:rsid w:val="00F002A4"/>
    <w:pPr>
      <w:spacing w:after="0"/>
      <w:ind w:left="1800" w:hanging="200"/>
    </w:pPr>
    <w:rPr>
      <w:rFonts w:eastAsiaTheme="minorHAnsi" w:cs="Times New Roman"/>
    </w:rPr>
  </w:style>
  <w:style w:type="paragraph" w:styleId="IndexHeading">
    <w:name w:val="index heading"/>
    <w:basedOn w:val="Normal"/>
    <w:next w:val="Index1"/>
    <w:semiHidden/>
    <w:rsid w:val="00F002A4"/>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pPr>
    <w:rPr>
      <w:rFonts w:eastAsiaTheme="minorHAnsi" w:cs="Times New Roman"/>
    </w:rPr>
  </w:style>
  <w:style w:type="paragraph" w:styleId="MessageHeader">
    <w:name w:val="Message Header"/>
    <w:basedOn w:val="Normal"/>
    <w:link w:val="MessageHeaderChar"/>
    <w:unhideWhenUsed/>
    <w:rsid w:val="00F002A4"/>
    <w:pPr>
      <w:pBdr>
        <w:top w:val="single" w:sz="6" w:space="1" w:color="auto"/>
        <w:left w:val="single" w:sz="6" w:space="1" w:color="auto"/>
        <w:bottom w:val="single" w:sz="6" w:space="1" w:color="auto"/>
        <w:right w:val="single" w:sz="6" w:space="1" w:color="auto"/>
      </w:pBdr>
      <w:shd w:val="pct20" w:color="auto" w:fill="auto"/>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ind w:left="1134" w:hanging="1134"/>
    </w:pPr>
    <w:rPr>
      <w:rFonts w:eastAsiaTheme="minorHAnsi"/>
      <w:szCs w:val="24"/>
    </w:rPr>
  </w:style>
  <w:style w:type="character" w:customStyle="1" w:styleId="MessageHeaderChar">
    <w:name w:val="Message Header Char"/>
    <w:basedOn w:val="DefaultParagraphFont"/>
    <w:link w:val="MessageHeader"/>
    <w:rsid w:val="00F002A4"/>
    <w:rPr>
      <w:rFonts w:ascii="Arial" w:eastAsiaTheme="minorHAnsi" w:hAnsi="Arial" w:cs="Arial"/>
      <w:sz w:val="20"/>
      <w:szCs w:val="24"/>
      <w:shd w:val="pct20" w:color="auto" w:fill="auto"/>
    </w:rPr>
  </w:style>
  <w:style w:type="paragraph" w:customStyle="1" w:styleId="font0">
    <w:name w:val="font0"/>
    <w:basedOn w:val="Normal"/>
    <w:uiPriority w:val="1"/>
    <w:unhideWhenUsed/>
    <w:rsid w:val="00F002A4"/>
    <w:pPr>
      <w:spacing w:before="100" w:beforeAutospacing="1" w:after="100" w:afterAutospacing="1"/>
    </w:pPr>
    <w:rPr>
      <w:rFonts w:eastAsia="Arial Unicode MS"/>
    </w:rPr>
  </w:style>
  <w:style w:type="paragraph" w:customStyle="1" w:styleId="definition">
    <w:name w:val="definition"/>
    <w:basedOn w:val="Normal"/>
    <w:uiPriority w:val="1"/>
    <w:unhideWhenUsed/>
    <w:rsid w:val="00F002A4"/>
    <w:pPr>
      <w:spacing w:before="80" w:after="0" w:line="260" w:lineRule="exact"/>
      <w:ind w:left="964"/>
    </w:pPr>
    <w:rPr>
      <w:rFonts w:eastAsiaTheme="minorHAnsi" w:cs="Times New Roman"/>
      <w:szCs w:val="24"/>
      <w:lang w:eastAsia="en-AU"/>
    </w:rPr>
  </w:style>
  <w:style w:type="paragraph" w:customStyle="1" w:styleId="StyleHeading4ArialBoldLeftLeft069Hanging049">
    <w:name w:val="Style Heading 4 + Arial Bold Left Left:  0.69&quot; Hanging:  0.49&quot;..."/>
    <w:basedOn w:val="Heading4"/>
    <w:uiPriority w:val="1"/>
    <w:unhideWhenUsed/>
    <w:rsid w:val="00F002A4"/>
    <w:pPr>
      <w:widowControl/>
      <w:numPr>
        <w:numId w:val="33"/>
      </w:numPr>
      <w:tabs>
        <w:tab w:val="left" w:pos="1440"/>
      </w:tabs>
      <w:spacing w:before="140" w:after="60" w:line="240" w:lineRule="auto"/>
    </w:pPr>
    <w:rPr>
      <w:rFonts w:ascii="Arial Bold" w:eastAsia="MS Mincho" w:hAnsi="Arial Bold"/>
      <w:sz w:val="22"/>
      <w:szCs w:val="22"/>
      <w:lang w:val="en-AU" w:eastAsia="ja-JP"/>
    </w:rPr>
  </w:style>
  <w:style w:type="paragraph" w:customStyle="1" w:styleId="Figureheading">
    <w:name w:val="Figureheading"/>
    <w:basedOn w:val="Normal"/>
    <w:uiPriority w:val="1"/>
    <w:unhideWhenUsed/>
    <w:rsid w:val="00F002A4"/>
    <w:pPr>
      <w:keepNext/>
      <w:spacing w:before="60" w:after="60"/>
      <w:jc w:val="center"/>
    </w:pPr>
    <w:rPr>
      <w:rFonts w:eastAsiaTheme="minorHAnsi"/>
      <w:b/>
      <w:bCs/>
    </w:rPr>
  </w:style>
  <w:style w:type="paragraph" w:customStyle="1" w:styleId="Table">
    <w:name w:val="Table"/>
    <w:basedOn w:val="Normal"/>
    <w:uiPriority w:val="1"/>
    <w:unhideWhenUsed/>
    <w:rsid w:val="00F002A4"/>
    <w:pPr>
      <w:keepLines/>
      <w:widowControl w:val="0"/>
      <w:tabs>
        <w:tab w:val="left" w:pos="567"/>
        <w:tab w:val="left" w:pos="1134"/>
        <w:tab w:val="left" w:pos="1701"/>
        <w:tab w:val="left" w:pos="2880"/>
        <w:tab w:val="left" w:pos="4320"/>
        <w:tab w:val="left" w:pos="5760"/>
        <w:tab w:val="right" w:pos="9072"/>
      </w:tabs>
      <w:suppressAutoHyphens/>
      <w:spacing w:before="120" w:after="100" w:line="288" w:lineRule="auto"/>
      <w:ind w:left="720"/>
    </w:pPr>
    <w:rPr>
      <w:rFonts w:eastAsiaTheme="minorHAnsi" w:cs="Times New Roman"/>
      <w:spacing w:val="-2"/>
      <w:kern w:val="32"/>
    </w:rPr>
  </w:style>
  <w:style w:type="character" w:customStyle="1" w:styleId="p">
    <w:name w:val="p"/>
    <w:basedOn w:val="DefaultParagraphFont"/>
    <w:uiPriority w:val="1"/>
    <w:unhideWhenUsed/>
    <w:rsid w:val="00F002A4"/>
    <w:rPr>
      <w:sz w:val="20"/>
    </w:rPr>
  </w:style>
  <w:style w:type="character" w:customStyle="1" w:styleId="TableHeadingChar">
    <w:name w:val="TableHeading Char"/>
    <w:basedOn w:val="DefaultParagraphFont"/>
    <w:link w:val="TableHeading"/>
    <w:rsid w:val="00F002A4"/>
    <w:rPr>
      <w:rFonts w:eastAsiaTheme="minorHAnsi"/>
      <w:lang w:val="en-AU"/>
    </w:rPr>
  </w:style>
  <w:style w:type="paragraph" w:customStyle="1" w:styleId="Tabletext8pt">
    <w:name w:val="Table text + 8 pt"/>
    <w:basedOn w:val="Normal"/>
    <w:uiPriority w:val="1"/>
    <w:unhideWhenUsed/>
    <w:rsid w:val="00F002A4"/>
    <w:pPr>
      <w:spacing w:before="60" w:after="60"/>
    </w:pPr>
    <w:rPr>
      <w:rFonts w:eastAsiaTheme="minorHAnsi" w:cs="Times New Roman"/>
      <w:sz w:val="16"/>
      <w:lang w:eastAsia="en-AU"/>
    </w:rPr>
  </w:style>
  <w:style w:type="paragraph" w:customStyle="1" w:styleId="Tabletext8ptBold">
    <w:name w:val="Table text + 8 pt Bold"/>
    <w:basedOn w:val="Tabletext1"/>
    <w:uiPriority w:val="1"/>
    <w:unhideWhenUsed/>
    <w:rsid w:val="00F002A4"/>
  </w:style>
  <w:style w:type="paragraph" w:customStyle="1" w:styleId="BodyText21">
    <w:name w:val="Body Text 21"/>
    <w:basedOn w:val="Bodytext1"/>
    <w:unhideWhenUsed/>
    <w:rsid w:val="00F002A4"/>
  </w:style>
  <w:style w:type="paragraph" w:customStyle="1" w:styleId="BodyText31">
    <w:name w:val="Body Text 31"/>
    <w:basedOn w:val="BodyText21"/>
    <w:uiPriority w:val="1"/>
    <w:unhideWhenUsed/>
    <w:rsid w:val="00F002A4"/>
    <w:pPr>
      <w:pageBreakBefore/>
      <w:pBdr>
        <w:top w:val="single" w:sz="2" w:space="2" w:color="D1D1C5"/>
        <w:left w:val="single" w:sz="2" w:space="2" w:color="D1D1C5"/>
        <w:bottom w:val="single" w:sz="2" w:space="2" w:color="D1D1C5"/>
        <w:right w:val="single" w:sz="2" w:space="2" w:color="D1D1C5"/>
      </w:pBdr>
      <w:shd w:val="clear" w:color="auto" w:fill="D1D1C5"/>
      <w:tabs>
        <w:tab w:val="left" w:pos="720"/>
        <w:tab w:val="left" w:pos="851"/>
      </w:tabs>
      <w:spacing w:before="100" w:beforeAutospacing="1" w:after="120"/>
      <w:ind w:left="992"/>
      <w:jc w:val="left"/>
    </w:pPr>
    <w:rPr>
      <w:rFonts w:eastAsia="MS Mincho"/>
      <w:caps/>
      <w:kern w:val="32"/>
      <w:sz w:val="22"/>
      <w:szCs w:val="32"/>
      <w:lang w:eastAsia="ja-JP"/>
    </w:rPr>
  </w:style>
  <w:style w:type="paragraph" w:customStyle="1" w:styleId="Bodytext40">
    <w:name w:val="Body text 4"/>
    <w:basedOn w:val="BodyText31"/>
    <w:uiPriority w:val="1"/>
    <w:unhideWhenUsed/>
    <w:rsid w:val="00F002A4"/>
  </w:style>
  <w:style w:type="paragraph" w:customStyle="1" w:styleId="Bodytext5">
    <w:name w:val="Body text 5"/>
    <w:basedOn w:val="Heading5"/>
    <w:uiPriority w:val="1"/>
    <w:unhideWhenUsed/>
    <w:rsid w:val="00F002A4"/>
    <w:pPr>
      <w:widowControl/>
      <w:tabs>
        <w:tab w:val="left" w:pos="851"/>
        <w:tab w:val="left" w:pos="1134"/>
      </w:tabs>
      <w:spacing w:line="240" w:lineRule="auto"/>
      <w:ind w:left="2376" w:right="432"/>
      <w:outlineLvl w:val="9"/>
    </w:pPr>
    <w:rPr>
      <w:rFonts w:eastAsia="MS Mincho"/>
      <w:szCs w:val="24"/>
      <w:lang w:val="en-GB" w:eastAsia="ja-JP"/>
    </w:rPr>
  </w:style>
  <w:style w:type="paragraph" w:customStyle="1" w:styleId="Bodytext6">
    <w:name w:val="Body text 6"/>
    <w:basedOn w:val="Heading6"/>
    <w:uiPriority w:val="1"/>
    <w:unhideWhenUsed/>
    <w:rsid w:val="00F002A4"/>
    <w:pPr>
      <w:widowControl/>
      <w:tabs>
        <w:tab w:val="left" w:pos="851"/>
        <w:tab w:val="left" w:pos="1134"/>
      </w:tabs>
      <w:spacing w:after="0" w:line="240" w:lineRule="auto"/>
      <w:ind w:left="2376" w:right="432"/>
      <w:outlineLvl w:val="9"/>
    </w:pPr>
    <w:rPr>
      <w:rFonts w:eastAsia="MS Mincho"/>
      <w:b/>
      <w:bCs/>
      <w:szCs w:val="22"/>
      <w:lang w:val="en-GB" w:eastAsia="ja-JP"/>
    </w:rPr>
  </w:style>
  <w:style w:type="paragraph" w:customStyle="1" w:styleId="ZHeader1">
    <w:name w:val="ZHeader1"/>
    <w:uiPriority w:val="1"/>
    <w:unhideWhenUsed/>
    <w:rsid w:val="00F002A4"/>
    <w:pPr>
      <w:pBdr>
        <w:bottom w:val="single" w:sz="6" w:space="2" w:color="auto"/>
      </w:pBdr>
      <w:spacing w:after="120" w:line="240" w:lineRule="atLeast"/>
    </w:pPr>
    <w:rPr>
      <w:rFonts w:ascii="Arial Bold" w:eastAsia="Times New Roman" w:hAnsi="Arial Bold" w:cs="Times New Roman"/>
      <w:b/>
      <w:caps/>
      <w:sz w:val="20"/>
      <w:lang w:val="en-AU"/>
    </w:rPr>
  </w:style>
  <w:style w:type="paragraph" w:customStyle="1" w:styleId="Landfoot">
    <w:name w:val="Landfoot"/>
    <w:aliases w:val="LF"/>
    <w:basedOn w:val="Normal"/>
    <w:uiPriority w:val="1"/>
    <w:unhideWhenUsed/>
    <w:rsid w:val="00F002A4"/>
    <w:pPr>
      <w:tabs>
        <w:tab w:val="center" w:pos="6946"/>
        <w:tab w:val="right" w:pos="13892"/>
      </w:tabs>
      <w:spacing w:before="240" w:after="0"/>
    </w:pPr>
    <w:rPr>
      <w:rFonts w:eastAsiaTheme="minorHAnsi" w:cs="Times New Roman"/>
      <w:noProof/>
      <w:sz w:val="18"/>
      <w:szCs w:val="18"/>
      <w:lang w:eastAsia="en-AU"/>
    </w:rPr>
  </w:style>
  <w:style w:type="paragraph" w:customStyle="1" w:styleId="ZCopyright1">
    <w:name w:val="ZCopyright1"/>
    <w:uiPriority w:val="1"/>
    <w:unhideWhenUsed/>
    <w:rsid w:val="00F002A4"/>
    <w:pPr>
      <w:spacing w:before="100" w:after="0" w:line="240" w:lineRule="auto"/>
      <w:ind w:left="851" w:right="851"/>
      <w:jc w:val="both"/>
    </w:pPr>
    <w:rPr>
      <w:rFonts w:ascii="Arial" w:eastAsia="Times New Roman" w:hAnsi="Arial" w:cs="Times New Roman"/>
      <w:sz w:val="16"/>
      <w:szCs w:val="16"/>
      <w:lang w:val="en-AU"/>
    </w:rPr>
  </w:style>
  <w:style w:type="paragraph" w:customStyle="1" w:styleId="Num2">
    <w:name w:val="Num2"/>
    <w:aliases w:val="N2"/>
    <w:basedOn w:val="Num1"/>
    <w:uiPriority w:val="1"/>
    <w:unhideWhenUsed/>
    <w:rsid w:val="00F002A4"/>
    <w:pPr>
      <w:numPr>
        <w:ilvl w:val="1"/>
        <w:numId w:val="34"/>
      </w:numPr>
      <w:tabs>
        <w:tab w:val="clear" w:pos="1287"/>
        <w:tab w:val="num" w:pos="567"/>
      </w:tabs>
      <w:ind w:left="567"/>
    </w:pPr>
  </w:style>
  <w:style w:type="paragraph" w:customStyle="1" w:styleId="Num1">
    <w:name w:val="Num1"/>
    <w:aliases w:val="N1"/>
    <w:basedOn w:val="Normal"/>
    <w:uiPriority w:val="1"/>
    <w:unhideWhenUsed/>
    <w:rsid w:val="00F002A4"/>
    <w:pPr>
      <w:tabs>
        <w:tab w:val="num" w:pos="567"/>
      </w:tabs>
      <w:spacing w:after="0"/>
      <w:ind w:left="567" w:hanging="567"/>
    </w:pPr>
    <w:rPr>
      <w:rFonts w:eastAsiaTheme="minorHAnsi" w:cs="Times New Roman"/>
      <w:szCs w:val="24"/>
      <w:lang w:eastAsia="en-AU"/>
    </w:rPr>
  </w:style>
  <w:style w:type="paragraph" w:customStyle="1" w:styleId="TableHead">
    <w:name w:val="TableHead"/>
    <w:aliases w:val="TH"/>
    <w:basedOn w:val="Normal"/>
    <w:uiPriority w:val="1"/>
    <w:unhideWhenUsed/>
    <w:rsid w:val="00F002A4"/>
    <w:pPr>
      <w:spacing w:after="0"/>
      <w:jc w:val="center"/>
    </w:pPr>
    <w:rPr>
      <w:rFonts w:eastAsiaTheme="minorHAnsi" w:cs="Times New Roman"/>
      <w:szCs w:val="24"/>
      <w:lang w:eastAsia="en-AU"/>
    </w:rPr>
  </w:style>
  <w:style w:type="paragraph" w:customStyle="1" w:styleId="BodyText7">
    <w:name w:val="BodyText"/>
    <w:basedOn w:val="Normal"/>
    <w:uiPriority w:val="1"/>
    <w:unhideWhenUsed/>
    <w:rsid w:val="00F002A4"/>
    <w:pPr>
      <w:spacing w:before="120"/>
      <w:ind w:left="720"/>
    </w:pPr>
    <w:rPr>
      <w:rFonts w:ascii="Times" w:eastAsiaTheme="minorHAnsi" w:hAnsi="Times" w:cs="Times New Roman"/>
      <w:szCs w:val="24"/>
      <w:lang w:eastAsia="en-AU"/>
    </w:rPr>
  </w:style>
  <w:style w:type="paragraph" w:customStyle="1" w:styleId="Num3">
    <w:name w:val="Num3"/>
    <w:aliases w:val="N3"/>
    <w:basedOn w:val="Num2"/>
    <w:uiPriority w:val="1"/>
    <w:unhideWhenUsed/>
    <w:rsid w:val="00F002A4"/>
  </w:style>
  <w:style w:type="paragraph" w:customStyle="1" w:styleId="AppenTOCHead">
    <w:name w:val="AppenTOCHead"/>
    <w:basedOn w:val="Normal"/>
    <w:uiPriority w:val="1"/>
    <w:unhideWhenUsed/>
    <w:rsid w:val="00F002A4"/>
    <w:pPr>
      <w:spacing w:after="0"/>
    </w:pPr>
    <w:rPr>
      <w:rFonts w:eastAsiaTheme="minorHAnsi" w:cs="Times New Roman"/>
      <w:szCs w:val="24"/>
      <w:lang w:eastAsia="en-AU"/>
    </w:rPr>
  </w:style>
  <w:style w:type="paragraph" w:customStyle="1" w:styleId="ZFrontPageTitle">
    <w:name w:val="ZFront Page Title"/>
    <w:uiPriority w:val="1"/>
    <w:unhideWhenUsed/>
    <w:rsid w:val="00F002A4"/>
    <w:pPr>
      <w:numPr>
        <w:ilvl w:val="2"/>
        <w:numId w:val="34"/>
      </w:numPr>
      <w:tabs>
        <w:tab w:val="clear" w:pos="1778"/>
      </w:tabs>
      <w:spacing w:after="120" w:line="300" w:lineRule="atLeast"/>
      <w:ind w:left="0" w:firstLine="0"/>
      <w:jc w:val="center"/>
    </w:pPr>
    <w:rPr>
      <w:rFonts w:ascii="Arial" w:eastAsia="Times New Roman" w:hAnsi="Arial" w:cs="Times New Roman"/>
      <w:bCs/>
      <w:caps/>
      <w:sz w:val="36"/>
      <w:szCs w:val="28"/>
      <w:lang w:val="en-AU"/>
    </w:rPr>
  </w:style>
  <w:style w:type="paragraph" w:customStyle="1" w:styleId="NormalLand">
    <w:name w:val="NormalLand"/>
    <w:basedOn w:val="Normal"/>
    <w:uiPriority w:val="1"/>
    <w:unhideWhenUsed/>
    <w:rsid w:val="00F002A4"/>
    <w:pPr>
      <w:spacing w:before="100" w:after="0"/>
    </w:pPr>
    <w:rPr>
      <w:rFonts w:eastAsiaTheme="minorHAnsi"/>
      <w:lang w:eastAsia="en-AU"/>
    </w:rPr>
  </w:style>
  <w:style w:type="paragraph" w:customStyle="1" w:styleId="zProjectFrontPage">
    <w:name w:val="zProjectFrontPage"/>
    <w:basedOn w:val="Normal"/>
    <w:uiPriority w:val="1"/>
    <w:unhideWhenUsed/>
    <w:rsid w:val="00F002A4"/>
    <w:pPr>
      <w:tabs>
        <w:tab w:val="left" w:pos="720"/>
        <w:tab w:val="left" w:pos="1440"/>
        <w:tab w:val="left" w:pos="2160"/>
        <w:tab w:val="center" w:pos="4536"/>
        <w:tab w:val="right" w:pos="9072"/>
      </w:tabs>
      <w:spacing w:after="100" w:line="288" w:lineRule="auto"/>
      <w:jc w:val="center"/>
    </w:pPr>
    <w:rPr>
      <w:rFonts w:eastAsiaTheme="minorHAnsi"/>
      <w:kern w:val="32"/>
      <w:lang w:eastAsia="en-AU"/>
    </w:rPr>
  </w:style>
  <w:style w:type="paragraph" w:styleId="Subtitle">
    <w:name w:val="Subtitle"/>
    <w:basedOn w:val="Normal"/>
    <w:link w:val="SubtitleChar"/>
    <w:unhideWhenUsed/>
    <w:qFormat/>
    <w:rsid w:val="00F002A4"/>
    <w:pPr>
      <w:spacing w:after="0"/>
    </w:pPr>
    <w:rPr>
      <w:rFonts w:eastAsiaTheme="minorHAnsi" w:cs="Times New Roman"/>
      <w:b/>
      <w:bCs/>
      <w:szCs w:val="24"/>
      <w:lang w:eastAsia="en-AU"/>
    </w:rPr>
  </w:style>
  <w:style w:type="character" w:customStyle="1" w:styleId="SubtitleChar">
    <w:name w:val="Subtitle Char"/>
    <w:basedOn w:val="DefaultParagraphFont"/>
    <w:link w:val="Subtitle"/>
    <w:rsid w:val="00F002A4"/>
    <w:rPr>
      <w:rFonts w:ascii="Arial" w:eastAsiaTheme="minorHAnsi" w:hAnsi="Arial" w:cs="Times New Roman"/>
      <w:b/>
      <w:bCs/>
      <w:sz w:val="20"/>
      <w:szCs w:val="24"/>
      <w:lang w:eastAsia="en-AU"/>
    </w:rPr>
  </w:style>
  <w:style w:type="paragraph" w:customStyle="1" w:styleId="BulletListIndent">
    <w:name w:val="Bullet List Indent"/>
    <w:basedOn w:val="Normal"/>
    <w:uiPriority w:val="1"/>
    <w:unhideWhenUsed/>
    <w:rsid w:val="00F002A4"/>
    <w:pPr>
      <w:tabs>
        <w:tab w:val="num" w:pos="720"/>
      </w:tabs>
      <w:spacing w:after="60" w:line="300" w:lineRule="auto"/>
      <w:ind w:left="720" w:hanging="720"/>
    </w:pPr>
    <w:rPr>
      <w:rFonts w:eastAsiaTheme="minorHAnsi" w:cs="Times New Roman"/>
      <w:lang w:eastAsia="en-AU"/>
    </w:rPr>
  </w:style>
  <w:style w:type="paragraph" w:customStyle="1" w:styleId="BulletList">
    <w:name w:val="Bullet List"/>
    <w:basedOn w:val="Normal"/>
    <w:uiPriority w:val="1"/>
    <w:unhideWhenUsed/>
    <w:rsid w:val="00F002A4"/>
    <w:pPr>
      <w:tabs>
        <w:tab w:val="num" w:pos="720"/>
        <w:tab w:val="left" w:pos="864"/>
        <w:tab w:val="left" w:pos="1584"/>
      </w:tabs>
      <w:spacing w:after="60"/>
      <w:ind w:left="720" w:hanging="720"/>
    </w:pPr>
    <w:rPr>
      <w:rFonts w:eastAsiaTheme="minorHAnsi" w:cs="Times New Roman"/>
      <w:lang w:eastAsia="en-AU"/>
    </w:rPr>
  </w:style>
  <w:style w:type="paragraph" w:customStyle="1" w:styleId="ListNo">
    <w:name w:val="List No"/>
    <w:basedOn w:val="List"/>
    <w:uiPriority w:val="1"/>
    <w:unhideWhenUsed/>
    <w:rsid w:val="00F002A4"/>
    <w:pPr>
      <w:tabs>
        <w:tab w:val="num" w:pos="360"/>
      </w:tabs>
      <w:spacing w:before="60" w:after="60" w:line="240" w:lineRule="auto"/>
      <w:ind w:left="360"/>
      <w:jc w:val="left"/>
    </w:pPr>
    <w:rPr>
      <w:rFonts w:ascii="Times" w:hAnsi="Times"/>
      <w:spacing w:val="0"/>
      <w:sz w:val="24"/>
      <w:szCs w:val="24"/>
      <w:lang w:eastAsia="en-AU"/>
    </w:rPr>
  </w:style>
  <w:style w:type="paragraph" w:customStyle="1" w:styleId="ListBulleta">
    <w:name w:val="List Bullet a)"/>
    <w:basedOn w:val="Normal"/>
    <w:uiPriority w:val="1"/>
    <w:unhideWhenUsed/>
    <w:rsid w:val="00F002A4"/>
    <w:pPr>
      <w:tabs>
        <w:tab w:val="num" w:pos="720"/>
        <w:tab w:val="num" w:pos="1260"/>
      </w:tabs>
      <w:spacing w:after="0"/>
      <w:ind w:left="1260" w:hanging="360"/>
    </w:pPr>
    <w:rPr>
      <w:rFonts w:ascii="Times" w:eastAsiaTheme="minorHAnsi" w:hAnsi="Times" w:cs="Times New Roman"/>
      <w:szCs w:val="24"/>
      <w:lang w:eastAsia="en-AU"/>
    </w:rPr>
  </w:style>
  <w:style w:type="paragraph" w:customStyle="1" w:styleId="ZProjectPhase">
    <w:name w:val="ZProject_Phase"/>
    <w:basedOn w:val="ZCentre"/>
    <w:uiPriority w:val="1"/>
    <w:unhideWhenUsed/>
    <w:rsid w:val="00F002A4"/>
    <w:pPr>
      <w:spacing w:before="120"/>
    </w:pPr>
    <w:rPr>
      <w:rFonts w:ascii="Arial" w:hAnsi="Arial"/>
      <w:b/>
      <w:bCs/>
      <w:sz w:val="20"/>
      <w:lang w:val="en-AU"/>
    </w:rPr>
  </w:style>
  <w:style w:type="paragraph" w:customStyle="1" w:styleId="TitlePage">
    <w:name w:val="Title Page"/>
    <w:basedOn w:val="Normal"/>
    <w:uiPriority w:val="1"/>
    <w:unhideWhenUsed/>
    <w:rsid w:val="00F002A4"/>
    <w:pPr>
      <w:framePr w:hSpace="180" w:wrap="around" w:vAnchor="text" w:hAnchor="text" w:xAlign="center" w:y="1"/>
      <w:tabs>
        <w:tab w:val="left" w:pos="1200"/>
        <w:tab w:val="left" w:pos="2400"/>
        <w:tab w:val="left" w:pos="3600"/>
        <w:tab w:val="left" w:pos="4800"/>
        <w:tab w:val="left" w:pos="6000"/>
        <w:tab w:val="left" w:pos="7200"/>
        <w:tab w:val="left" w:pos="8400"/>
        <w:tab w:val="left" w:pos="28898"/>
      </w:tabs>
      <w:suppressAutoHyphens/>
      <w:spacing w:before="56" w:after="0"/>
      <w:suppressOverlap/>
      <w:jc w:val="center"/>
    </w:pPr>
    <w:rPr>
      <w:rFonts w:eastAsiaTheme="minorHAnsi" w:cs="Times New Roman"/>
      <w:szCs w:val="24"/>
      <w:lang w:eastAsia="en-AU"/>
    </w:rPr>
  </w:style>
  <w:style w:type="paragraph" w:customStyle="1" w:styleId="ZRevBox">
    <w:name w:val="ZRev Box"/>
    <w:autoRedefine/>
    <w:uiPriority w:val="1"/>
    <w:unhideWhenUsed/>
    <w:rsid w:val="00F002A4"/>
    <w:pPr>
      <w:spacing w:after="0" w:line="240" w:lineRule="auto"/>
      <w:jc w:val="center"/>
    </w:pPr>
    <w:rPr>
      <w:rFonts w:ascii="Arial" w:eastAsia="Times New Roman" w:hAnsi="Arial" w:cs="Times New Roman"/>
      <w:sz w:val="20"/>
      <w:szCs w:val="20"/>
      <w:lang w:val="en-AU"/>
    </w:rPr>
  </w:style>
  <w:style w:type="paragraph" w:customStyle="1" w:styleId="AppendixHeader">
    <w:name w:val="Appendix Header"/>
    <w:basedOn w:val="AppenTOCHead"/>
    <w:next w:val="Bodytext1"/>
    <w:link w:val="AppendixHeaderCharChar"/>
    <w:uiPriority w:val="1"/>
    <w:unhideWhenUsed/>
    <w:rsid w:val="00F002A4"/>
    <w:pPr>
      <w:spacing w:before="5000"/>
      <w:jc w:val="center"/>
    </w:pPr>
    <w:rPr>
      <w:rFonts w:ascii="Arial Bold" w:hAnsi="Arial Bold" w:cs="Arial"/>
      <w:b/>
      <w:bCs/>
      <w:caps/>
    </w:rPr>
  </w:style>
  <w:style w:type="character" w:customStyle="1" w:styleId="AppendixHeaderCharChar">
    <w:name w:val="Appendix Header Char Char"/>
    <w:basedOn w:val="DefaultParagraphFont"/>
    <w:link w:val="AppendixHeader"/>
    <w:uiPriority w:val="1"/>
    <w:rsid w:val="00F002A4"/>
    <w:rPr>
      <w:rFonts w:ascii="Arial Bold" w:eastAsiaTheme="minorHAnsi" w:hAnsi="Arial Bold" w:cs="Arial"/>
      <w:b/>
      <w:bCs/>
      <w:caps/>
      <w:sz w:val="20"/>
      <w:szCs w:val="24"/>
      <w:lang w:eastAsia="en-AU"/>
    </w:rPr>
  </w:style>
  <w:style w:type="paragraph" w:customStyle="1" w:styleId="AppendixHeading2">
    <w:name w:val="Appendix Heading 2"/>
    <w:basedOn w:val="AppendixHeading1"/>
    <w:next w:val="BHPBBodyText"/>
    <w:link w:val="AppendixHeading2Char"/>
    <w:qFormat/>
    <w:rsid w:val="00F002A4"/>
    <w:pPr>
      <w:numPr>
        <w:numId w:val="0"/>
      </w:numPr>
    </w:pPr>
  </w:style>
  <w:style w:type="paragraph" w:customStyle="1" w:styleId="AppendixHeading1">
    <w:name w:val="Appendix Heading 1"/>
    <w:basedOn w:val="AppendixHeader"/>
    <w:next w:val="BHPBBodyText"/>
    <w:link w:val="AppendixHeading1Char"/>
    <w:qFormat/>
    <w:rsid w:val="00F002A4"/>
    <w:pPr>
      <w:numPr>
        <w:numId w:val="43"/>
      </w:numPr>
      <w:spacing w:before="120" w:after="120"/>
      <w:jc w:val="left"/>
    </w:pPr>
    <w:rPr>
      <w:b w:val="0"/>
      <w:color w:val="F79646" w:themeColor="accent6"/>
      <w:sz w:val="24"/>
    </w:rPr>
  </w:style>
  <w:style w:type="character" w:customStyle="1" w:styleId="AppendixHeading1Char">
    <w:name w:val="Appendix Heading 1 Char"/>
    <w:basedOn w:val="DefaultParagraphFont"/>
    <w:link w:val="AppendixHeading1"/>
    <w:rsid w:val="00F002A4"/>
    <w:rPr>
      <w:rFonts w:ascii="Arial Bold" w:eastAsiaTheme="minorHAnsi" w:hAnsi="Arial Bold" w:cs="Arial"/>
      <w:bCs/>
      <w:caps/>
      <w:color w:val="F79646" w:themeColor="accent6"/>
      <w:sz w:val="24"/>
      <w:szCs w:val="24"/>
      <w:lang w:eastAsia="en-AU"/>
    </w:rPr>
  </w:style>
  <w:style w:type="character" w:customStyle="1" w:styleId="AppendixHeading2Char">
    <w:name w:val="Appendix Heading 2 Char"/>
    <w:basedOn w:val="AppendixHeading1Char"/>
    <w:link w:val="AppendixHeading2"/>
    <w:rsid w:val="00F002A4"/>
    <w:rPr>
      <w:rFonts w:ascii="Arial Bold" w:eastAsiaTheme="minorHAnsi" w:hAnsi="Arial Bold" w:cs="Arial"/>
      <w:bCs/>
      <w:caps/>
      <w:color w:val="F79646" w:themeColor="accent6"/>
      <w:sz w:val="24"/>
      <w:szCs w:val="24"/>
      <w:lang w:eastAsia="en-AU"/>
    </w:rPr>
  </w:style>
  <w:style w:type="paragraph" w:customStyle="1" w:styleId="AppendixHeading3">
    <w:name w:val="Appendix Heading 3"/>
    <w:basedOn w:val="AppendixHeading1"/>
    <w:next w:val="BHPBBodyText"/>
    <w:qFormat/>
    <w:rsid w:val="00F002A4"/>
    <w:pPr>
      <w:numPr>
        <w:ilvl w:val="2"/>
      </w:numPr>
    </w:pPr>
  </w:style>
  <w:style w:type="paragraph" w:customStyle="1" w:styleId="Bulleted">
    <w:name w:val="Bulleted"/>
    <w:aliases w:val="Symbol (symbol),10 pt,Left:  1.27 cm,Hanging:  0.63 cm"/>
    <w:basedOn w:val="Normal"/>
    <w:uiPriority w:val="1"/>
    <w:unhideWhenUsed/>
    <w:rsid w:val="00F002A4"/>
    <w:pPr>
      <w:tabs>
        <w:tab w:val="num" w:pos="1080"/>
      </w:tabs>
      <w:spacing w:after="0"/>
      <w:ind w:left="1080" w:hanging="360"/>
    </w:pPr>
    <w:rPr>
      <w:rFonts w:ascii="Times" w:eastAsiaTheme="minorHAnsi" w:hAnsi="Times" w:cs="Times New Roman"/>
      <w:szCs w:val="24"/>
      <w:lang w:eastAsia="en-AU"/>
    </w:rPr>
  </w:style>
  <w:style w:type="character" w:customStyle="1" w:styleId="CharDivNo">
    <w:name w:val="CharDivNo"/>
    <w:basedOn w:val="DefaultParagraphFont"/>
    <w:uiPriority w:val="1"/>
    <w:unhideWhenUsed/>
    <w:rsid w:val="00F002A4"/>
  </w:style>
  <w:style w:type="character" w:customStyle="1" w:styleId="CharDivText">
    <w:name w:val="CharDivText"/>
    <w:basedOn w:val="DefaultParagraphFont"/>
    <w:uiPriority w:val="1"/>
    <w:unhideWhenUsed/>
    <w:rsid w:val="00F002A4"/>
  </w:style>
  <w:style w:type="character" w:customStyle="1" w:styleId="CharPartNo">
    <w:name w:val="CharPartNo"/>
    <w:basedOn w:val="DefaultParagraphFont"/>
    <w:uiPriority w:val="1"/>
    <w:unhideWhenUsed/>
    <w:rsid w:val="00F002A4"/>
  </w:style>
  <w:style w:type="paragraph" w:customStyle="1" w:styleId="ExampleBody">
    <w:name w:val="Example Body"/>
    <w:basedOn w:val="Normal"/>
    <w:uiPriority w:val="1"/>
    <w:unhideWhenUsed/>
    <w:rsid w:val="00F002A4"/>
    <w:pPr>
      <w:spacing w:before="60" w:after="0" w:line="220" w:lineRule="exact"/>
      <w:ind w:left="964"/>
    </w:pPr>
    <w:rPr>
      <w:rFonts w:eastAsiaTheme="minorHAnsi" w:cs="Times New Roman"/>
      <w:lang w:eastAsia="en-AU"/>
    </w:rPr>
  </w:style>
  <w:style w:type="paragraph" w:customStyle="1" w:styleId="HD">
    <w:name w:val="HD"/>
    <w:aliases w:val="Division Heading"/>
    <w:basedOn w:val="Normal"/>
    <w:next w:val="Normal"/>
    <w:uiPriority w:val="1"/>
    <w:unhideWhenUsed/>
    <w:rsid w:val="00F002A4"/>
    <w:pPr>
      <w:spacing w:before="360" w:after="0"/>
      <w:ind w:left="2410" w:hanging="2410"/>
    </w:pPr>
    <w:rPr>
      <w:rFonts w:eastAsiaTheme="minorHAnsi"/>
      <w:b/>
      <w:bCs/>
      <w:sz w:val="28"/>
      <w:szCs w:val="28"/>
      <w:lang w:eastAsia="en-AU"/>
    </w:rPr>
  </w:style>
  <w:style w:type="paragraph" w:customStyle="1" w:styleId="HE">
    <w:name w:val="HE"/>
    <w:aliases w:val="Example heading"/>
    <w:basedOn w:val="Normal"/>
    <w:next w:val="ExampleBody"/>
    <w:uiPriority w:val="1"/>
    <w:unhideWhenUsed/>
    <w:rsid w:val="00F002A4"/>
    <w:pPr>
      <w:spacing w:before="120" w:after="0" w:line="220" w:lineRule="exact"/>
      <w:ind w:left="964"/>
    </w:pPr>
    <w:rPr>
      <w:rFonts w:eastAsiaTheme="minorHAnsi" w:cs="Times New Roman"/>
      <w:i/>
      <w:iCs/>
      <w:lang w:eastAsia="en-AU"/>
    </w:rPr>
  </w:style>
  <w:style w:type="paragraph" w:customStyle="1" w:styleId="HP">
    <w:name w:val="HP"/>
    <w:aliases w:val="Part Heading"/>
    <w:basedOn w:val="Normal"/>
    <w:next w:val="Normal"/>
    <w:uiPriority w:val="1"/>
    <w:unhideWhenUsed/>
    <w:rsid w:val="00F002A4"/>
    <w:pPr>
      <w:spacing w:before="360" w:after="0"/>
      <w:ind w:left="2410" w:hanging="2410"/>
    </w:pPr>
    <w:rPr>
      <w:rFonts w:eastAsiaTheme="minorHAnsi"/>
      <w:b/>
      <w:bCs/>
      <w:sz w:val="32"/>
      <w:szCs w:val="32"/>
      <w:lang w:eastAsia="en-AU"/>
    </w:rPr>
  </w:style>
  <w:style w:type="paragraph" w:customStyle="1" w:styleId="HR">
    <w:name w:val="HR"/>
    <w:aliases w:val="Regulation Heading"/>
    <w:basedOn w:val="Normal"/>
    <w:next w:val="Normal"/>
    <w:uiPriority w:val="1"/>
    <w:unhideWhenUsed/>
    <w:rsid w:val="00F002A4"/>
    <w:pPr>
      <w:spacing w:before="360" w:after="0"/>
      <w:ind w:left="964" w:hanging="964"/>
    </w:pPr>
    <w:rPr>
      <w:rFonts w:eastAsiaTheme="minorHAnsi"/>
      <w:b/>
      <w:bCs/>
      <w:szCs w:val="24"/>
      <w:lang w:eastAsia="en-AU"/>
    </w:rPr>
  </w:style>
  <w:style w:type="paragraph" w:customStyle="1" w:styleId="Indent1">
    <w:name w:val="Indent 1"/>
    <w:basedOn w:val="Normal"/>
    <w:uiPriority w:val="1"/>
    <w:unhideWhenUsed/>
    <w:rsid w:val="00F002A4"/>
    <w:pPr>
      <w:tabs>
        <w:tab w:val="center" w:pos="2778"/>
      </w:tabs>
      <w:suppressAutoHyphens/>
      <w:spacing w:after="0"/>
      <w:ind w:left="709"/>
    </w:pPr>
    <w:rPr>
      <w:rFonts w:ascii="Times Roman" w:eastAsiaTheme="minorHAnsi" w:hAnsi="Times Roman" w:cs="Times New Roman"/>
      <w:spacing w:val="-3"/>
      <w:lang w:eastAsia="en-AU"/>
    </w:rPr>
  </w:style>
  <w:style w:type="paragraph" w:customStyle="1" w:styleId="Note">
    <w:name w:val="Note"/>
    <w:basedOn w:val="Normal"/>
    <w:uiPriority w:val="1"/>
    <w:unhideWhenUsed/>
    <w:rsid w:val="00F002A4"/>
    <w:pPr>
      <w:spacing w:before="120" w:after="0" w:line="220" w:lineRule="exact"/>
      <w:ind w:left="964"/>
    </w:pPr>
    <w:rPr>
      <w:rFonts w:eastAsiaTheme="minorHAnsi" w:cs="Times New Roman"/>
      <w:lang w:eastAsia="en-AU"/>
    </w:rPr>
  </w:style>
  <w:style w:type="paragraph" w:customStyle="1" w:styleId="P1">
    <w:name w:val="P1"/>
    <w:aliases w:val="(a),note(para),na,paragraph (a)"/>
    <w:basedOn w:val="Normal"/>
    <w:link w:val="P1Char"/>
    <w:unhideWhenUsed/>
    <w:rsid w:val="00F002A4"/>
    <w:pPr>
      <w:tabs>
        <w:tab w:val="right" w:pos="1191"/>
      </w:tabs>
      <w:spacing w:before="60" w:after="0" w:line="260" w:lineRule="exact"/>
      <w:ind w:left="1418" w:hanging="1418"/>
    </w:pPr>
    <w:rPr>
      <w:rFonts w:eastAsiaTheme="minorHAnsi" w:cs="Times New Roman"/>
      <w:szCs w:val="24"/>
      <w:lang w:eastAsia="en-AU"/>
    </w:rPr>
  </w:style>
  <w:style w:type="paragraph" w:customStyle="1" w:styleId="P2">
    <w:name w:val="P2"/>
    <w:aliases w:val="(i)"/>
    <w:basedOn w:val="Normal"/>
    <w:unhideWhenUsed/>
    <w:rsid w:val="00F002A4"/>
    <w:pPr>
      <w:tabs>
        <w:tab w:val="right" w:pos="1758"/>
        <w:tab w:val="left" w:pos="2155"/>
      </w:tabs>
      <w:spacing w:before="60" w:after="0" w:line="260" w:lineRule="exact"/>
      <w:ind w:left="1985" w:hanging="1985"/>
    </w:pPr>
    <w:rPr>
      <w:rFonts w:eastAsiaTheme="minorHAnsi" w:cs="Times New Roman"/>
      <w:szCs w:val="24"/>
      <w:lang w:eastAsia="en-AU"/>
    </w:rPr>
  </w:style>
  <w:style w:type="paragraph" w:customStyle="1" w:styleId="Penalty">
    <w:name w:val="Penalty"/>
    <w:basedOn w:val="Normal"/>
    <w:next w:val="Normal"/>
    <w:uiPriority w:val="1"/>
    <w:unhideWhenUsed/>
    <w:rsid w:val="00F002A4"/>
    <w:pPr>
      <w:spacing w:before="180" w:after="0" w:line="260" w:lineRule="exact"/>
      <w:ind w:left="964"/>
    </w:pPr>
    <w:rPr>
      <w:rFonts w:eastAsiaTheme="minorHAnsi" w:cs="Times New Roman"/>
      <w:szCs w:val="24"/>
      <w:lang w:eastAsia="en-AU"/>
    </w:rPr>
  </w:style>
  <w:style w:type="paragraph" w:customStyle="1" w:styleId="R1">
    <w:name w:val="R1"/>
    <w:aliases w:val="1. or 1.(1)"/>
    <w:basedOn w:val="Normal"/>
    <w:next w:val="Normal"/>
    <w:uiPriority w:val="1"/>
    <w:unhideWhenUsed/>
    <w:rsid w:val="00F002A4"/>
    <w:pPr>
      <w:tabs>
        <w:tab w:val="right" w:pos="794"/>
      </w:tabs>
      <w:spacing w:before="120" w:after="0" w:line="260" w:lineRule="exact"/>
      <w:ind w:left="964" w:hanging="964"/>
    </w:pPr>
    <w:rPr>
      <w:rFonts w:eastAsiaTheme="minorHAnsi" w:cs="Times New Roman"/>
      <w:szCs w:val="24"/>
      <w:lang w:eastAsia="en-AU"/>
    </w:rPr>
  </w:style>
  <w:style w:type="paragraph" w:customStyle="1" w:styleId="R2">
    <w:name w:val="R2"/>
    <w:aliases w:val="(2)"/>
    <w:basedOn w:val="Normal"/>
    <w:uiPriority w:val="1"/>
    <w:unhideWhenUsed/>
    <w:rsid w:val="00F002A4"/>
    <w:pPr>
      <w:tabs>
        <w:tab w:val="right" w:pos="794"/>
      </w:tabs>
      <w:spacing w:before="180" w:after="0" w:line="260" w:lineRule="exact"/>
      <w:ind w:left="964" w:hanging="964"/>
    </w:pPr>
    <w:rPr>
      <w:rFonts w:eastAsiaTheme="minorHAnsi" w:cs="Times New Roman"/>
      <w:szCs w:val="24"/>
      <w:lang w:eastAsia="en-AU"/>
    </w:rPr>
  </w:style>
  <w:style w:type="paragraph" w:customStyle="1" w:styleId="StyleTOC1Right171cmBefore0ptAfter0ptLinesp1">
    <w:name w:val="Style TOC 1 + Right:  1.71 cm Before:  0 pt After:  0 pt Line sp...1"/>
    <w:basedOn w:val="TOC1"/>
    <w:autoRedefine/>
    <w:uiPriority w:val="1"/>
    <w:unhideWhenUsed/>
    <w:rsid w:val="00F002A4"/>
    <w:pPr>
      <w:tabs>
        <w:tab w:val="left" w:pos="400"/>
        <w:tab w:val="left" w:pos="426"/>
        <w:tab w:val="left" w:pos="851"/>
        <w:tab w:val="left" w:pos="1260"/>
        <w:tab w:val="right" w:pos="9299"/>
        <w:tab w:val="left" w:leader="dot" w:pos="9360"/>
      </w:tabs>
      <w:ind w:right="969"/>
    </w:pPr>
    <w:rPr>
      <w:rFonts w:ascii="Times New Roman" w:eastAsiaTheme="minorHAnsi" w:hAnsi="Times New Roman" w:cs="Times New Roman"/>
      <w:b w:val="0"/>
      <w:bCs w:val="0"/>
      <w:sz w:val="24"/>
    </w:rPr>
  </w:style>
  <w:style w:type="paragraph" w:customStyle="1" w:styleId="StyleStyleTOC1Right171cmBefore0ptAfter0ptLine">
    <w:name w:val="Style Style TOC 1 + Right:  1.71 cm Before:  0 pt After:  0 pt Line..."/>
    <w:basedOn w:val="StyleTOC1Right171cmBefore0ptAfter0ptLinesp1"/>
    <w:uiPriority w:val="1"/>
    <w:unhideWhenUsed/>
    <w:rsid w:val="00F002A4"/>
    <w:pPr>
      <w:ind w:right="828"/>
    </w:pPr>
  </w:style>
  <w:style w:type="paragraph" w:customStyle="1" w:styleId="StyleTableHeading10pt">
    <w:name w:val="Style TableHeading + 10 pt"/>
    <w:basedOn w:val="TableHeading"/>
    <w:link w:val="StyleTableHeading10ptChar"/>
    <w:uiPriority w:val="1"/>
    <w:unhideWhenUsed/>
    <w:rsid w:val="00F002A4"/>
    <w:pPr>
      <w:spacing w:before="60" w:after="60" w:line="240" w:lineRule="auto"/>
      <w:jc w:val="center"/>
    </w:pPr>
    <w:rPr>
      <w:rFonts w:ascii="Arial" w:eastAsia="Times New Roman" w:hAnsi="Arial" w:cs="Arial"/>
      <w:b/>
      <w:bCs/>
    </w:rPr>
  </w:style>
  <w:style w:type="character" w:customStyle="1" w:styleId="StyleTableHeading10ptChar">
    <w:name w:val="Style TableHeading + 10 pt Char"/>
    <w:basedOn w:val="TableHeadingChar"/>
    <w:link w:val="StyleTableHeading10pt"/>
    <w:uiPriority w:val="1"/>
    <w:rsid w:val="00F002A4"/>
    <w:rPr>
      <w:rFonts w:ascii="Arial" w:eastAsia="Times New Roman" w:hAnsi="Arial" w:cs="Arial"/>
      <w:b/>
      <w:bCs/>
      <w:lang w:val="en-AU"/>
    </w:rPr>
  </w:style>
  <w:style w:type="paragraph" w:customStyle="1" w:styleId="StyleTableTextItalicLeft">
    <w:name w:val="Style TableText + Italic Left"/>
    <w:basedOn w:val="TableText"/>
    <w:uiPriority w:val="1"/>
    <w:unhideWhenUsed/>
    <w:rsid w:val="00F002A4"/>
  </w:style>
  <w:style w:type="paragraph" w:customStyle="1" w:styleId="StyleTableTextLeft">
    <w:name w:val="Style TableText + Left"/>
    <w:basedOn w:val="TableText"/>
    <w:uiPriority w:val="1"/>
    <w:unhideWhenUsed/>
    <w:rsid w:val="00F002A4"/>
  </w:style>
  <w:style w:type="paragraph" w:customStyle="1" w:styleId="StyleTOC1Right171cmBefore0ptAfter0ptLinesp">
    <w:name w:val="Style TOC 1 + Right:  1.71 cm Before:  0 pt After:  0 pt Line sp..."/>
    <w:basedOn w:val="TOC1"/>
    <w:uiPriority w:val="1"/>
    <w:unhideWhenUsed/>
    <w:rsid w:val="00F002A4"/>
    <w:pPr>
      <w:tabs>
        <w:tab w:val="left" w:pos="400"/>
        <w:tab w:val="left" w:pos="426"/>
        <w:tab w:val="left" w:pos="1260"/>
        <w:tab w:val="right" w:pos="9299"/>
        <w:tab w:val="right" w:pos="9356"/>
      </w:tabs>
      <w:ind w:right="970"/>
    </w:pPr>
    <w:rPr>
      <w:rFonts w:ascii="Times New Roman" w:eastAsiaTheme="minorHAnsi" w:hAnsi="Times New Roman" w:cs="Times New Roman"/>
      <w:b w:val="0"/>
      <w:bCs w:val="0"/>
      <w:sz w:val="24"/>
    </w:rPr>
  </w:style>
  <w:style w:type="paragraph" w:customStyle="1" w:styleId="ZP1">
    <w:name w:val="ZP1"/>
    <w:basedOn w:val="P1"/>
    <w:unhideWhenUsed/>
    <w:rsid w:val="00F002A4"/>
    <w:pPr>
      <w:keepNext/>
    </w:pPr>
  </w:style>
  <w:style w:type="paragraph" w:customStyle="1" w:styleId="ZR1">
    <w:name w:val="ZR1"/>
    <w:basedOn w:val="R1"/>
    <w:unhideWhenUsed/>
    <w:rsid w:val="00F002A4"/>
    <w:pPr>
      <w:keepNext/>
    </w:pPr>
  </w:style>
  <w:style w:type="paragraph" w:customStyle="1" w:styleId="TableTxt">
    <w:name w:val="Table Txt"/>
    <w:basedOn w:val="Normal"/>
    <w:uiPriority w:val="1"/>
    <w:unhideWhenUsed/>
    <w:rsid w:val="00F002A4"/>
    <w:pPr>
      <w:spacing w:before="60" w:after="60"/>
    </w:pPr>
    <w:rPr>
      <w:rFonts w:ascii="Tahoma" w:eastAsiaTheme="minorHAnsi" w:hAnsi="Tahoma" w:cs="Times New Roman"/>
      <w:sz w:val="18"/>
    </w:rPr>
  </w:style>
  <w:style w:type="paragraph" w:customStyle="1" w:styleId="StyleHeading2Heading21Heading2CharHeading2CharCharChar">
    <w:name w:val="Style Heading 2Heading 21Heading 2 CharHeading 2 Char Char Char..."/>
    <w:basedOn w:val="Heading2"/>
    <w:uiPriority w:val="1"/>
    <w:unhideWhenUsed/>
    <w:rsid w:val="00F002A4"/>
    <w:pPr>
      <w:tabs>
        <w:tab w:val="left" w:pos="851"/>
        <w:tab w:val="num" w:pos="1440"/>
      </w:tabs>
      <w:spacing w:before="120" w:line="240" w:lineRule="atLeast"/>
      <w:ind w:left="1440" w:hanging="360"/>
    </w:pPr>
    <w:rPr>
      <w:rFonts w:cs="Times New Roman"/>
      <w:bCs/>
      <w:iCs/>
      <w:color w:val="auto"/>
    </w:rPr>
  </w:style>
  <w:style w:type="paragraph" w:customStyle="1" w:styleId="StyleHeading3JustifiedRight025cmBefore9ptAfter">
    <w:name w:val="Style Heading 3 + Justified Right:  0.25 cm Before:  9 pt After:..."/>
    <w:uiPriority w:val="1"/>
    <w:unhideWhenUsed/>
    <w:rsid w:val="00F002A4"/>
    <w:pPr>
      <w:numPr>
        <w:numId w:val="35"/>
      </w:numPr>
      <w:tabs>
        <w:tab w:val="clear" w:pos="720"/>
        <w:tab w:val="num" w:pos="709"/>
      </w:tabs>
      <w:spacing w:before="180" w:after="180" w:line="240" w:lineRule="auto"/>
      <w:ind w:left="709" w:hanging="709"/>
      <w:jc w:val="both"/>
    </w:pPr>
    <w:rPr>
      <w:rFonts w:ascii="Times New Roman" w:eastAsia="Times New Roman" w:hAnsi="Times New Roman" w:cs="Times New Roman"/>
      <w:b/>
      <w:bCs/>
      <w:sz w:val="24"/>
      <w:szCs w:val="20"/>
      <w:lang w:val="en-AU"/>
    </w:rPr>
  </w:style>
  <w:style w:type="paragraph" w:customStyle="1" w:styleId="StylebodytextLeft0cmFirstline0cm">
    <w:name w:val="Style body text + Left:  0 cm First line:  0 cm"/>
    <w:basedOn w:val="Normal"/>
    <w:autoRedefine/>
    <w:uiPriority w:val="1"/>
    <w:unhideWhenUsed/>
    <w:rsid w:val="00F002A4"/>
    <w:pPr>
      <w:spacing w:before="60" w:line="288" w:lineRule="auto"/>
      <w:ind w:left="770"/>
    </w:pPr>
    <w:rPr>
      <w:rFonts w:eastAsiaTheme="minorHAnsi"/>
      <w:b/>
      <w:noProof/>
      <w:lang w:val="en-GB"/>
    </w:rPr>
  </w:style>
  <w:style w:type="paragraph" w:customStyle="1" w:styleId="StylebodytextLeft0cm">
    <w:name w:val="Style body text + Left:  0 cm"/>
    <w:basedOn w:val="Normal"/>
    <w:autoRedefine/>
    <w:uiPriority w:val="1"/>
    <w:unhideWhenUsed/>
    <w:rsid w:val="00F002A4"/>
    <w:pPr>
      <w:tabs>
        <w:tab w:val="num" w:pos="360"/>
        <w:tab w:val="left" w:pos="770"/>
      </w:tabs>
      <w:spacing w:before="60"/>
      <w:ind w:left="360" w:hanging="720"/>
    </w:pPr>
    <w:rPr>
      <w:rFonts w:eastAsiaTheme="minorHAnsi" w:cs="Times New Roman"/>
      <w:lang w:val="en-GB"/>
    </w:rPr>
  </w:style>
  <w:style w:type="paragraph" w:customStyle="1" w:styleId="Hold">
    <w:name w:val="Hold"/>
    <w:basedOn w:val="Normal"/>
    <w:link w:val="HoldChar"/>
    <w:uiPriority w:val="1"/>
    <w:unhideWhenUsed/>
    <w:rsid w:val="00F002A4"/>
    <w:pPr>
      <w:tabs>
        <w:tab w:val="left" w:pos="539"/>
        <w:tab w:val="right" w:leader="dot" w:pos="10098"/>
      </w:tabs>
      <w:spacing w:after="0"/>
      <w:ind w:left="1078" w:hanging="539"/>
    </w:pPr>
    <w:rPr>
      <w:rFonts w:eastAsiaTheme="minorHAnsi"/>
      <w:bCs/>
      <w:lang w:eastAsia="en-AU"/>
    </w:rPr>
  </w:style>
  <w:style w:type="character" w:customStyle="1" w:styleId="HoldChar">
    <w:name w:val="Hold Char"/>
    <w:basedOn w:val="DefaultParagraphFont"/>
    <w:link w:val="Hold"/>
    <w:uiPriority w:val="1"/>
    <w:rsid w:val="00F002A4"/>
    <w:rPr>
      <w:rFonts w:ascii="Arial" w:eastAsiaTheme="minorHAnsi" w:hAnsi="Arial" w:cs="Arial"/>
      <w:bCs/>
      <w:lang w:eastAsia="en-AU"/>
    </w:rPr>
  </w:style>
  <w:style w:type="paragraph" w:customStyle="1" w:styleId="TextBullet">
    <w:name w:val="Text Bullet"/>
    <w:basedOn w:val="Normal"/>
    <w:uiPriority w:val="1"/>
    <w:unhideWhenUsed/>
    <w:rsid w:val="00F002A4"/>
    <w:pPr>
      <w:spacing w:after="0" w:line="260" w:lineRule="exact"/>
      <w:ind w:left="283" w:hanging="283"/>
    </w:pPr>
    <w:rPr>
      <w:rFonts w:ascii="Book Antiqua" w:eastAsiaTheme="minorHAnsi" w:hAnsi="Book Antiqua" w:cs="Times New Roman"/>
      <w:noProof/>
      <w:lang w:val="en-GB"/>
    </w:rPr>
  </w:style>
  <w:style w:type="paragraph" w:styleId="EndnoteText">
    <w:name w:val="endnote text"/>
    <w:basedOn w:val="Normal"/>
    <w:link w:val="EndnoteTextChar"/>
    <w:uiPriority w:val="1"/>
    <w:unhideWhenUsed/>
    <w:rsid w:val="00F002A4"/>
    <w:pPr>
      <w:keepNext/>
      <w:keepLines/>
      <w:spacing w:after="240" w:line="320" w:lineRule="atLeast"/>
    </w:pPr>
    <w:rPr>
      <w:rFonts w:eastAsiaTheme="minorHAnsi" w:cs="Times New Roman"/>
      <w:snapToGrid w:val="0"/>
    </w:rPr>
  </w:style>
  <w:style w:type="character" w:customStyle="1" w:styleId="EndnoteTextChar">
    <w:name w:val="Endnote Text Char"/>
    <w:basedOn w:val="DefaultParagraphFont"/>
    <w:link w:val="EndnoteText"/>
    <w:uiPriority w:val="1"/>
    <w:rsid w:val="00F002A4"/>
    <w:rPr>
      <w:rFonts w:ascii="Arial" w:eastAsiaTheme="minorHAnsi" w:hAnsi="Arial" w:cs="Times New Roman"/>
      <w:snapToGrid w:val="0"/>
      <w:sz w:val="20"/>
      <w:szCs w:val="20"/>
    </w:rPr>
  </w:style>
  <w:style w:type="character" w:customStyle="1" w:styleId="CharPartText">
    <w:name w:val="CharPartText"/>
    <w:basedOn w:val="DefaultParagraphFont"/>
    <w:uiPriority w:val="1"/>
    <w:unhideWhenUsed/>
    <w:rsid w:val="00F002A4"/>
  </w:style>
  <w:style w:type="character" w:customStyle="1" w:styleId="CharSectno">
    <w:name w:val="CharSectno"/>
    <w:basedOn w:val="DefaultParagraphFont"/>
    <w:uiPriority w:val="1"/>
    <w:unhideWhenUsed/>
    <w:rsid w:val="00F002A4"/>
  </w:style>
  <w:style w:type="paragraph" w:customStyle="1" w:styleId="StyleHeading22-MacroEnvironmentalLeft0cmHanging102">
    <w:name w:val="Style Heading 2 2-MacroEnvironmental + Left:  0 cm Hanging:  1.02..."/>
    <w:basedOn w:val="Heading2"/>
    <w:autoRedefine/>
    <w:uiPriority w:val="1"/>
    <w:unhideWhenUsed/>
    <w:rsid w:val="00F002A4"/>
    <w:pPr>
      <w:tabs>
        <w:tab w:val="left" w:pos="851"/>
        <w:tab w:val="num" w:pos="1440"/>
      </w:tabs>
      <w:spacing w:after="60"/>
      <w:ind w:left="792" w:hanging="432"/>
    </w:pPr>
    <w:rPr>
      <w:rFonts w:ascii="Arial Narrow" w:hAnsi="Arial Narrow" w:cs="Times New Roman"/>
      <w:bCs/>
      <w:iCs/>
      <w:smallCaps/>
      <w:color w:val="auto"/>
      <w:lang w:val="en-GB"/>
    </w:rPr>
  </w:style>
  <w:style w:type="paragraph" w:customStyle="1" w:styleId="IMTbullets">
    <w:name w:val="IMT bullets"/>
    <w:basedOn w:val="Normal"/>
    <w:uiPriority w:val="1"/>
    <w:unhideWhenUsed/>
    <w:rsid w:val="00F002A4"/>
    <w:pPr>
      <w:tabs>
        <w:tab w:val="num" w:pos="720"/>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0"/>
      <w:ind w:left="720" w:hanging="360"/>
    </w:pPr>
    <w:rPr>
      <w:rFonts w:eastAsiaTheme="minorHAnsi" w:cs="Times New Roman"/>
    </w:rPr>
  </w:style>
  <w:style w:type="paragraph" w:customStyle="1" w:styleId="n2CharChar1">
    <w:name w:val="n2 Char Char1"/>
    <w:basedOn w:val="Normal"/>
    <w:link w:val="n2CharChar1Char"/>
    <w:uiPriority w:val="1"/>
    <w:unhideWhenUsed/>
    <w:rsid w:val="00F002A4"/>
    <w:pPr>
      <w:spacing w:before="60"/>
      <w:ind w:left="1440"/>
    </w:pPr>
    <w:rPr>
      <w:rFonts w:eastAsiaTheme="minorHAnsi" w:cs="Times New Roman"/>
      <w:lang w:eastAsia="en-AU"/>
    </w:rPr>
  </w:style>
  <w:style w:type="character" w:customStyle="1" w:styleId="n2CharChar1Char">
    <w:name w:val="n2 Char Char1 Char"/>
    <w:basedOn w:val="DefaultParagraphFont"/>
    <w:link w:val="n2CharChar1"/>
    <w:uiPriority w:val="1"/>
    <w:rsid w:val="00F002A4"/>
    <w:rPr>
      <w:rFonts w:ascii="Arial" w:eastAsiaTheme="minorHAnsi" w:hAnsi="Arial" w:cs="Times New Roman"/>
      <w:sz w:val="20"/>
      <w:szCs w:val="20"/>
      <w:lang w:eastAsia="en-AU"/>
    </w:rPr>
  </w:style>
  <w:style w:type="paragraph" w:customStyle="1" w:styleId="Text">
    <w:name w:val="Text"/>
    <w:aliases w:val="b Char2,P"/>
    <w:basedOn w:val="Normal"/>
    <w:link w:val="TextChar"/>
    <w:unhideWhenUsed/>
    <w:qFormat/>
    <w:rsid w:val="00F002A4"/>
    <w:pPr>
      <w:spacing w:after="0"/>
      <w:ind w:left="709"/>
    </w:pPr>
    <w:rPr>
      <w:rFonts w:eastAsiaTheme="minorHAnsi" w:cs="Times New Roman"/>
    </w:rPr>
  </w:style>
  <w:style w:type="character" w:customStyle="1" w:styleId="TextChar">
    <w:name w:val="Text Char"/>
    <w:basedOn w:val="DefaultParagraphFont"/>
    <w:link w:val="Text"/>
    <w:rsid w:val="00F002A4"/>
    <w:rPr>
      <w:rFonts w:ascii="Arial" w:eastAsiaTheme="minorHAnsi" w:hAnsi="Arial" w:cs="Times New Roman"/>
      <w:szCs w:val="20"/>
    </w:rPr>
  </w:style>
  <w:style w:type="paragraph" w:customStyle="1" w:styleId="Para-NoSpace">
    <w:name w:val="Para - No Space"/>
    <w:basedOn w:val="Normal"/>
    <w:uiPriority w:val="1"/>
    <w:unhideWhenUsed/>
    <w:rsid w:val="00F002A4"/>
    <w:pPr>
      <w:spacing w:after="0"/>
    </w:pPr>
    <w:rPr>
      <w:rFonts w:ascii="Garamond" w:eastAsiaTheme="minorHAnsi" w:hAnsi="Garamond" w:cs="Times New Roman"/>
      <w:lang w:eastAsia="en-AU"/>
    </w:rPr>
  </w:style>
  <w:style w:type="paragraph" w:customStyle="1" w:styleId="n1">
    <w:name w:val="n1"/>
    <w:basedOn w:val="Normal"/>
    <w:uiPriority w:val="1"/>
    <w:unhideWhenUsed/>
    <w:rsid w:val="00F002A4"/>
    <w:pPr>
      <w:spacing w:before="120"/>
    </w:pPr>
    <w:rPr>
      <w:rFonts w:eastAsiaTheme="minorHAnsi" w:cs="Times New Roman"/>
      <w:lang w:eastAsia="en-AU"/>
    </w:rPr>
  </w:style>
  <w:style w:type="paragraph" w:customStyle="1" w:styleId="n2">
    <w:name w:val="n2"/>
    <w:basedOn w:val="Normal"/>
    <w:link w:val="n2Char"/>
    <w:uiPriority w:val="1"/>
    <w:unhideWhenUsed/>
    <w:rsid w:val="00F002A4"/>
    <w:pPr>
      <w:spacing w:before="60"/>
      <w:ind w:left="1440"/>
    </w:pPr>
    <w:rPr>
      <w:rFonts w:eastAsiaTheme="minorHAnsi" w:cs="Times New Roman"/>
      <w:lang w:eastAsia="en-AU"/>
    </w:rPr>
  </w:style>
  <w:style w:type="character" w:customStyle="1" w:styleId="n2Char">
    <w:name w:val="n2 Char"/>
    <w:basedOn w:val="DefaultParagraphFont"/>
    <w:link w:val="n2"/>
    <w:uiPriority w:val="1"/>
    <w:rsid w:val="00F002A4"/>
    <w:rPr>
      <w:rFonts w:ascii="Arial" w:eastAsiaTheme="minorHAnsi" w:hAnsi="Arial" w:cs="Times New Roman"/>
      <w:sz w:val="20"/>
      <w:szCs w:val="20"/>
      <w:lang w:eastAsia="en-AU"/>
    </w:rPr>
  </w:style>
  <w:style w:type="paragraph" w:customStyle="1" w:styleId="NormalParagraph">
    <w:name w:val="NormalParagraph"/>
    <w:basedOn w:val="Normal"/>
    <w:uiPriority w:val="1"/>
    <w:unhideWhenUsed/>
    <w:rsid w:val="00F002A4"/>
    <w:pPr>
      <w:tabs>
        <w:tab w:val="left" w:pos="851"/>
      </w:tabs>
      <w:spacing w:before="120" w:after="100"/>
    </w:pPr>
    <w:rPr>
      <w:rFonts w:eastAsiaTheme="minorHAnsi" w:cs="Times New Roman"/>
      <w:lang w:val="en-GB"/>
    </w:rPr>
  </w:style>
  <w:style w:type="paragraph" w:customStyle="1" w:styleId="b4">
    <w:name w:val="b4"/>
    <w:basedOn w:val="B3"/>
    <w:uiPriority w:val="1"/>
    <w:unhideWhenUsed/>
    <w:rsid w:val="00F002A4"/>
    <w:pPr>
      <w:spacing w:before="0" w:after="0"/>
    </w:pPr>
  </w:style>
  <w:style w:type="paragraph" w:customStyle="1" w:styleId="B3">
    <w:name w:val="B3"/>
    <w:basedOn w:val="Normal"/>
    <w:uiPriority w:val="1"/>
    <w:unhideWhenUsed/>
    <w:rsid w:val="00F002A4"/>
    <w:pPr>
      <w:spacing w:before="60" w:after="60"/>
      <w:ind w:left="2880" w:hanging="720"/>
    </w:pPr>
    <w:rPr>
      <w:rFonts w:eastAsiaTheme="minorHAnsi" w:cs="Times New Roman"/>
      <w:lang w:eastAsia="en-AU"/>
    </w:rPr>
  </w:style>
  <w:style w:type="paragraph" w:customStyle="1" w:styleId="b2">
    <w:name w:val="b2"/>
    <w:aliases w:val="Body Char Char Char,body1,T,Body Char Char"/>
    <w:basedOn w:val="Normal"/>
    <w:uiPriority w:val="1"/>
    <w:unhideWhenUsed/>
    <w:qFormat/>
    <w:rsid w:val="00F002A4"/>
    <w:pPr>
      <w:spacing w:before="60" w:after="60"/>
      <w:ind w:left="2160" w:hanging="720"/>
    </w:pPr>
    <w:rPr>
      <w:rFonts w:eastAsiaTheme="minorHAnsi" w:cs="Times New Roman"/>
      <w:lang w:eastAsia="en-AU"/>
    </w:rPr>
  </w:style>
  <w:style w:type="paragraph" w:customStyle="1" w:styleId="n4">
    <w:name w:val="n4"/>
    <w:basedOn w:val="Normal"/>
    <w:uiPriority w:val="1"/>
    <w:unhideWhenUsed/>
    <w:rsid w:val="00F002A4"/>
    <w:pPr>
      <w:spacing w:after="0"/>
      <w:ind w:left="2892"/>
    </w:pPr>
    <w:rPr>
      <w:rFonts w:eastAsiaTheme="minorHAnsi" w:cs="Times New Roman"/>
      <w:lang w:eastAsia="en-AU"/>
    </w:rPr>
  </w:style>
  <w:style w:type="character" w:customStyle="1" w:styleId="TABLEOFCONTENTS-CHARACTE">
    <w:name w:val="TABLE OF CONTENTS - CHARACTE"/>
    <w:uiPriority w:val="1"/>
    <w:unhideWhenUsed/>
    <w:rsid w:val="00F002A4"/>
    <w:rPr>
      <w:rFonts w:ascii="Bookman" w:hAnsi="Bookman"/>
      <w:b/>
    </w:rPr>
  </w:style>
  <w:style w:type="paragraph" w:customStyle="1" w:styleId="TABLES-PARAGRAPH">
    <w:name w:val="TABLES - PARAGRAPH"/>
    <w:uiPriority w:val="1"/>
    <w:unhideWhenUsed/>
    <w:rsid w:val="00F002A4"/>
    <w:pPr>
      <w:spacing w:after="0" w:line="240" w:lineRule="auto"/>
      <w:jc w:val="both"/>
    </w:pPr>
    <w:rPr>
      <w:rFonts w:ascii="Bookman" w:eastAsia="Times New Roman" w:hAnsi="Bookman" w:cs="Times New Roman"/>
      <w:sz w:val="20"/>
      <w:szCs w:val="20"/>
      <w:lang w:val="en-GB" w:eastAsia="en-AU"/>
    </w:rPr>
  </w:style>
  <w:style w:type="paragraph" w:customStyle="1" w:styleId="StdText">
    <w:name w:val="Std Text"/>
    <w:basedOn w:val="Normal"/>
    <w:uiPriority w:val="1"/>
    <w:unhideWhenUsed/>
    <w:rsid w:val="00F002A4"/>
    <w:pPr>
      <w:tabs>
        <w:tab w:val="left" w:pos="2268"/>
        <w:tab w:val="left" w:pos="2835"/>
      </w:tabs>
      <w:spacing w:after="0"/>
    </w:pPr>
    <w:rPr>
      <w:rFonts w:ascii="AvantGarde" w:eastAsiaTheme="minorHAnsi" w:hAnsi="AvantGarde" w:cs="Times New Roman"/>
      <w:lang w:eastAsia="en-AU"/>
    </w:rPr>
  </w:style>
  <w:style w:type="paragraph" w:customStyle="1" w:styleId="IndentedBulletList">
    <w:name w:val="Indented Bullet List"/>
    <w:basedOn w:val="Normal"/>
    <w:uiPriority w:val="1"/>
    <w:unhideWhenUsed/>
    <w:rsid w:val="00F002A4"/>
    <w:pPr>
      <w:tabs>
        <w:tab w:val="num" w:pos="720"/>
        <w:tab w:val="num" w:pos="851"/>
      </w:tabs>
      <w:spacing w:after="0"/>
      <w:ind w:left="850" w:hanging="425"/>
    </w:pPr>
    <w:rPr>
      <w:rFonts w:eastAsiaTheme="minorHAnsi" w:cs="Times New Roman"/>
      <w:lang w:eastAsia="en-AU"/>
    </w:rPr>
  </w:style>
  <w:style w:type="paragraph" w:customStyle="1" w:styleId="MajorHeading">
    <w:name w:val="Major_Heading"/>
    <w:basedOn w:val="Normal"/>
    <w:uiPriority w:val="1"/>
    <w:unhideWhenUsed/>
    <w:rsid w:val="00F002A4"/>
    <w:pPr>
      <w:spacing w:after="0"/>
      <w:jc w:val="center"/>
    </w:pPr>
    <w:rPr>
      <w:rFonts w:eastAsiaTheme="minorHAnsi" w:cs="Times New Roman"/>
      <w:b/>
      <w:sz w:val="36"/>
      <w:lang w:eastAsia="en-AU"/>
    </w:rPr>
  </w:style>
  <w:style w:type="paragraph" w:customStyle="1" w:styleId="Sourcestyle">
    <w:name w:val="Source style"/>
    <w:basedOn w:val="Normal"/>
    <w:uiPriority w:val="1"/>
    <w:unhideWhenUsed/>
    <w:rsid w:val="00F002A4"/>
    <w:pPr>
      <w:numPr>
        <w:numId w:val="36"/>
      </w:numPr>
      <w:pBdr>
        <w:top w:val="single" w:sz="6" w:space="0" w:color="auto"/>
      </w:pBdr>
      <w:tabs>
        <w:tab w:val="clear" w:pos="360"/>
        <w:tab w:val="left" w:pos="2324"/>
        <w:tab w:val="left" w:pos="4685"/>
        <w:tab w:val="left" w:pos="5953"/>
        <w:tab w:val="left" w:pos="7281"/>
      </w:tabs>
      <w:spacing w:before="113" w:after="0" w:line="260" w:lineRule="exact"/>
      <w:ind w:left="0" w:firstLine="0"/>
    </w:pPr>
    <w:rPr>
      <w:rFonts w:ascii="AGaramond Italic" w:eastAsiaTheme="minorHAnsi" w:hAnsi="AGaramond Italic" w:cs="Times New Roman"/>
      <w:sz w:val="18"/>
      <w:lang w:eastAsia="en-AU"/>
    </w:rPr>
  </w:style>
  <w:style w:type="paragraph" w:customStyle="1" w:styleId="TableHead0">
    <w:name w:val="Table Head"/>
    <w:basedOn w:val="Normal"/>
    <w:uiPriority w:val="1"/>
    <w:unhideWhenUsed/>
    <w:rsid w:val="00F002A4"/>
    <w:pPr>
      <w:widowControl w:val="0"/>
      <w:spacing w:after="0"/>
      <w:jc w:val="center"/>
    </w:pPr>
    <w:rPr>
      <w:rFonts w:ascii="Swis721 Md BT" w:eastAsiaTheme="minorHAnsi" w:hAnsi="Swis721 Md BT" w:cs="Times New Roman"/>
      <w:smallCaps/>
      <w:lang w:eastAsia="en-AU"/>
    </w:rPr>
  </w:style>
  <w:style w:type="paragraph" w:customStyle="1" w:styleId="4columnhe">
    <w:name w:val="4 column he"/>
    <w:basedOn w:val="Normal"/>
    <w:uiPriority w:val="1"/>
    <w:unhideWhenUsed/>
    <w:rsid w:val="00F002A4"/>
    <w:pPr>
      <w:widowControl w:val="0"/>
      <w:pBdr>
        <w:top w:val="single" w:sz="4" w:space="4" w:color="auto"/>
        <w:bottom w:val="single" w:sz="4" w:space="4" w:color="auto"/>
      </w:pBdr>
      <w:tabs>
        <w:tab w:val="left" w:pos="680"/>
        <w:tab w:val="center" w:pos="4536"/>
        <w:tab w:val="center" w:pos="5670"/>
        <w:tab w:val="center" w:pos="6804"/>
        <w:tab w:val="center" w:pos="8505"/>
      </w:tabs>
      <w:spacing w:after="113"/>
    </w:pPr>
    <w:rPr>
      <w:rFonts w:ascii="Swis721 Lt BT" w:eastAsiaTheme="minorHAnsi" w:hAnsi="Swis721 Lt BT" w:cs="Times New Roman"/>
      <w:sz w:val="18"/>
      <w:lang w:eastAsia="en-AU"/>
    </w:rPr>
  </w:style>
  <w:style w:type="paragraph" w:customStyle="1" w:styleId="5columnte">
    <w:name w:val="5 column te"/>
    <w:basedOn w:val="Normal"/>
    <w:uiPriority w:val="1"/>
    <w:unhideWhenUsed/>
    <w:rsid w:val="00F002A4"/>
    <w:pPr>
      <w:widowControl w:val="0"/>
      <w:tabs>
        <w:tab w:val="left" w:pos="680"/>
        <w:tab w:val="right" w:pos="4712"/>
        <w:tab w:val="right" w:pos="5840"/>
        <w:tab w:val="right" w:pos="6974"/>
        <w:tab w:val="right" w:pos="8675"/>
      </w:tabs>
      <w:spacing w:after="40"/>
    </w:pPr>
    <w:rPr>
      <w:rFonts w:ascii="Swis721 Lt BT" w:eastAsiaTheme="minorHAnsi" w:hAnsi="Swis721 Lt BT" w:cs="Times New Roman"/>
      <w:sz w:val="18"/>
      <w:lang w:eastAsia="en-AU"/>
    </w:rPr>
  </w:style>
  <w:style w:type="paragraph" w:customStyle="1" w:styleId="Source">
    <w:name w:val="Source"/>
    <w:basedOn w:val="Normal"/>
    <w:uiPriority w:val="1"/>
    <w:unhideWhenUsed/>
    <w:rsid w:val="00F002A4"/>
    <w:pPr>
      <w:widowControl w:val="0"/>
      <w:tabs>
        <w:tab w:val="left" w:pos="1134"/>
      </w:tabs>
      <w:spacing w:after="0"/>
    </w:pPr>
    <w:rPr>
      <w:rFonts w:ascii="Swis721 Lt BT" w:eastAsiaTheme="minorHAnsi" w:hAnsi="Swis721 Lt BT" w:cs="Times New Roman"/>
      <w:i/>
      <w:sz w:val="16"/>
      <w:lang w:eastAsia="en-AU"/>
    </w:rPr>
  </w:style>
  <w:style w:type="paragraph" w:customStyle="1" w:styleId="5columnTextunder">
    <w:name w:val="5 column Text under"/>
    <w:basedOn w:val="5columnte"/>
    <w:uiPriority w:val="1"/>
    <w:unhideWhenUsed/>
    <w:rsid w:val="00F002A4"/>
    <w:pPr>
      <w:pBdr>
        <w:bottom w:val="single" w:sz="4" w:space="4" w:color="auto"/>
      </w:pBdr>
    </w:pPr>
    <w:rPr>
      <w:i/>
    </w:rPr>
  </w:style>
  <w:style w:type="paragraph" w:customStyle="1" w:styleId="5columInline">
    <w:name w:val="5 colum Inline"/>
    <w:basedOn w:val="5columnte"/>
    <w:uiPriority w:val="1"/>
    <w:unhideWhenUsed/>
    <w:rsid w:val="00F002A4"/>
    <w:pPr>
      <w:tabs>
        <w:tab w:val="clear" w:pos="680"/>
        <w:tab w:val="clear" w:pos="4712"/>
        <w:tab w:val="clear" w:pos="5840"/>
        <w:tab w:val="clear" w:pos="6974"/>
        <w:tab w:val="clear" w:pos="8675"/>
        <w:tab w:val="left" w:pos="4253"/>
        <w:tab w:val="left" w:pos="8222"/>
      </w:tabs>
    </w:pPr>
  </w:style>
  <w:style w:type="character" w:customStyle="1" w:styleId="4Columnte">
    <w:name w:val="4 Column te"/>
    <w:uiPriority w:val="1"/>
    <w:unhideWhenUsed/>
    <w:rsid w:val="00F002A4"/>
    <w:rPr>
      <w:rFonts w:ascii="Swis721 Lt BT" w:hAnsi="Swis721 Lt BT"/>
      <w:color w:val="000000"/>
      <w:sz w:val="18"/>
      <w:szCs w:val="18"/>
    </w:rPr>
  </w:style>
  <w:style w:type="paragraph" w:customStyle="1" w:styleId="TableFont">
    <w:name w:val="TableFont"/>
    <w:basedOn w:val="Normal"/>
    <w:link w:val="TableFontChar"/>
    <w:unhideWhenUsed/>
    <w:rsid w:val="00F002A4"/>
    <w:pPr>
      <w:keepNext/>
      <w:spacing w:after="0"/>
      <w:jc w:val="center"/>
    </w:pPr>
    <w:rPr>
      <w:rFonts w:eastAsiaTheme="minorHAnsi" w:cs="Times New Roman"/>
      <w:sz w:val="16"/>
      <w:lang w:eastAsia="en-AU"/>
    </w:rPr>
  </w:style>
  <w:style w:type="paragraph" w:customStyle="1" w:styleId="TableFontH">
    <w:name w:val="TableFontH"/>
    <w:basedOn w:val="TableFont"/>
    <w:uiPriority w:val="1"/>
    <w:unhideWhenUsed/>
    <w:rsid w:val="00F002A4"/>
    <w:rPr>
      <w:b/>
    </w:rPr>
  </w:style>
  <w:style w:type="paragraph" w:customStyle="1" w:styleId="NormalBox">
    <w:name w:val="Normal Box"/>
    <w:basedOn w:val="Normal"/>
    <w:unhideWhenUsed/>
    <w:rsid w:val="00F002A4"/>
    <w:pPr>
      <w:spacing w:after="0"/>
      <w:jc w:val="center"/>
    </w:pPr>
    <w:rPr>
      <w:rFonts w:eastAsiaTheme="minorHAnsi" w:cs="Times New Roman"/>
      <w:b/>
    </w:rPr>
  </w:style>
  <w:style w:type="paragraph" w:customStyle="1" w:styleId="Centred">
    <w:name w:val="Centred"/>
    <w:unhideWhenUsed/>
    <w:rsid w:val="00F002A4"/>
    <w:pPr>
      <w:spacing w:after="0" w:line="240" w:lineRule="auto"/>
      <w:jc w:val="center"/>
    </w:pPr>
    <w:rPr>
      <w:rFonts w:ascii="Arial" w:eastAsia="Times New Roman" w:hAnsi="Arial" w:cs="Times New Roman"/>
      <w:sz w:val="20"/>
      <w:szCs w:val="20"/>
      <w:lang w:val="en-AU"/>
    </w:rPr>
  </w:style>
  <w:style w:type="paragraph" w:customStyle="1" w:styleId="TitleBox">
    <w:name w:val="Title Box"/>
    <w:basedOn w:val="Normal"/>
    <w:unhideWhenUsed/>
    <w:rsid w:val="00F002A4"/>
    <w:pPr>
      <w:spacing w:after="0"/>
      <w:jc w:val="center"/>
    </w:pPr>
    <w:rPr>
      <w:rFonts w:eastAsiaTheme="minorHAnsi" w:cs="Times New Roman"/>
      <w:b/>
    </w:rPr>
  </w:style>
  <w:style w:type="paragraph" w:customStyle="1" w:styleId="Left">
    <w:name w:val="Left"/>
    <w:basedOn w:val="Normal"/>
    <w:unhideWhenUsed/>
    <w:rsid w:val="00F002A4"/>
    <w:pPr>
      <w:spacing w:after="0"/>
    </w:pPr>
    <w:rPr>
      <w:rFonts w:eastAsiaTheme="minorHAnsi" w:cs="Times New Roman"/>
    </w:rPr>
  </w:style>
  <w:style w:type="paragraph" w:customStyle="1" w:styleId="TextCentred">
    <w:name w:val="Text Centred"/>
    <w:basedOn w:val="Text"/>
    <w:uiPriority w:val="1"/>
    <w:unhideWhenUsed/>
    <w:rsid w:val="00F002A4"/>
    <w:pPr>
      <w:pBdr>
        <w:top w:val="single" w:sz="8" w:space="1" w:color="FF0000"/>
        <w:left w:val="single" w:sz="8" w:space="4" w:color="FF0000"/>
        <w:bottom w:val="single" w:sz="8" w:space="1" w:color="FF0000"/>
        <w:right w:val="single" w:sz="8" w:space="4" w:color="FF0000"/>
      </w:pBdr>
      <w:spacing w:before="120" w:after="120"/>
      <w:ind w:left="0"/>
      <w:jc w:val="center"/>
    </w:pPr>
    <w:rPr>
      <w:rFonts w:cs="Arial"/>
      <w:b/>
      <w:bCs/>
      <w:color w:val="FF0000"/>
      <w:szCs w:val="16"/>
      <w:lang w:eastAsia="en-AU"/>
    </w:rPr>
  </w:style>
  <w:style w:type="character" w:customStyle="1" w:styleId="n2CharChar">
    <w:name w:val="n2 Char Char"/>
    <w:basedOn w:val="DefaultParagraphFont"/>
    <w:uiPriority w:val="1"/>
    <w:unhideWhenUsed/>
    <w:rsid w:val="00F002A4"/>
    <w:rPr>
      <w:rFonts w:ascii="Arial" w:hAnsi="Arial"/>
      <w:lang w:val="en-AU" w:eastAsia="en-AU" w:bidi="ar-SA"/>
    </w:rPr>
  </w:style>
  <w:style w:type="paragraph" w:customStyle="1" w:styleId="StyleLeft0cmBefore0ptLinespacingsingle">
    <w:name w:val="Style Left:  0 cm Before:  0 pt Line spacing:  single"/>
    <w:basedOn w:val="Normal"/>
    <w:uiPriority w:val="1"/>
    <w:unhideWhenUsed/>
    <w:rsid w:val="00F002A4"/>
    <w:pPr>
      <w:widowControl w:val="0"/>
      <w:spacing w:after="0"/>
      <w:ind w:left="1588" w:hanging="1588"/>
    </w:pPr>
    <w:rPr>
      <w:rFonts w:eastAsiaTheme="minorHAnsi" w:cs="Times New Roman"/>
    </w:rPr>
  </w:style>
  <w:style w:type="paragraph" w:customStyle="1" w:styleId="BulletedListLevel2">
    <w:name w:val="Bulleted List Level 2"/>
    <w:basedOn w:val="Normal"/>
    <w:unhideWhenUsed/>
    <w:rsid w:val="00F002A4"/>
    <w:pPr>
      <w:tabs>
        <w:tab w:val="left" w:pos="851"/>
        <w:tab w:val="left" w:pos="1134"/>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spacing w:after="100"/>
      <w:ind w:left="1276" w:hanging="284"/>
    </w:pPr>
    <w:rPr>
      <w:rFonts w:eastAsiaTheme="minorHAnsi" w:cs="Times New Roman"/>
      <w:kern w:val="1"/>
    </w:rPr>
  </w:style>
  <w:style w:type="paragraph" w:customStyle="1" w:styleId="StyleAppendixHeaderArialLeft">
    <w:name w:val="Style Appendix Header + Arial Left"/>
    <w:basedOn w:val="AppendixHeader"/>
    <w:uiPriority w:val="1"/>
    <w:unhideWhenUsed/>
    <w:rsid w:val="00F002A4"/>
    <w:pPr>
      <w:keepLines/>
      <w:tabs>
        <w:tab w:val="num" w:pos="720"/>
      </w:tabs>
      <w:spacing w:after="240" w:line="320" w:lineRule="atLeast"/>
      <w:ind w:left="720" w:hanging="360"/>
      <w:jc w:val="left"/>
    </w:pPr>
    <w:rPr>
      <w:rFonts w:cs="Times New Roman"/>
      <w:snapToGrid w:val="0"/>
      <w:color w:val="FF0000"/>
      <w:szCs w:val="20"/>
      <w:lang w:eastAsia="en-US"/>
    </w:rPr>
  </w:style>
  <w:style w:type="paragraph" w:customStyle="1" w:styleId="StyleAppendixHeading1ArialBefore12ptAfter3pt">
    <w:name w:val="Style Appendix Heading 1 + Arial Before:  12 pt After:  3 pt"/>
    <w:basedOn w:val="AppendixHeading1"/>
    <w:uiPriority w:val="1"/>
    <w:unhideWhenUsed/>
    <w:rsid w:val="00F002A4"/>
  </w:style>
  <w:style w:type="paragraph" w:customStyle="1" w:styleId="Hdrintro">
    <w:name w:val="Hdr intro"/>
    <w:basedOn w:val="Normal"/>
    <w:uiPriority w:val="1"/>
    <w:unhideWhenUsed/>
    <w:rsid w:val="00F002A4"/>
    <w:pPr>
      <w:spacing w:before="120"/>
    </w:pPr>
    <w:rPr>
      <w:rFonts w:eastAsiaTheme="minorHAnsi" w:cs="Times New Roman"/>
      <w:b/>
      <w:bCs/>
      <w:sz w:val="28"/>
    </w:rPr>
  </w:style>
  <w:style w:type="paragraph" w:customStyle="1" w:styleId="bullet11">
    <w:name w:val="bullet1"/>
    <w:basedOn w:val="Normal"/>
    <w:uiPriority w:val="1"/>
    <w:unhideWhenUsed/>
    <w:rsid w:val="00F002A4"/>
    <w:pPr>
      <w:tabs>
        <w:tab w:val="left" w:pos="1418"/>
      </w:tabs>
      <w:spacing w:before="60" w:after="60" w:line="240" w:lineRule="atLeast"/>
    </w:pPr>
    <w:rPr>
      <w:rFonts w:eastAsiaTheme="minorHAnsi" w:cs="Times New Roman"/>
      <w:noProof/>
      <w:lang w:eastAsia="en-AU"/>
    </w:rPr>
  </w:style>
  <w:style w:type="paragraph" w:customStyle="1" w:styleId="indenta">
    <w:name w:val="indent(a)"/>
    <w:aliases w:val="a"/>
    <w:basedOn w:val="Normal"/>
    <w:uiPriority w:val="1"/>
    <w:unhideWhenUsed/>
    <w:rsid w:val="00F002A4"/>
    <w:pPr>
      <w:tabs>
        <w:tab w:val="right" w:pos="1531"/>
      </w:tabs>
      <w:spacing w:before="40" w:line="260" w:lineRule="atLeast"/>
      <w:ind w:left="1644" w:hanging="1644"/>
    </w:pPr>
    <w:rPr>
      <w:rFonts w:ascii="Times" w:eastAsiaTheme="minorHAnsi" w:hAnsi="Times" w:cs="Times New Roman"/>
      <w:lang w:eastAsia="en-AU"/>
    </w:rPr>
  </w:style>
  <w:style w:type="paragraph" w:customStyle="1" w:styleId="Appendix">
    <w:name w:val="Appendix"/>
    <w:basedOn w:val="Heading4"/>
    <w:next w:val="Normal"/>
    <w:uiPriority w:val="1"/>
    <w:unhideWhenUsed/>
    <w:rsid w:val="00F002A4"/>
    <w:pPr>
      <w:widowControl/>
      <w:spacing w:before="240" w:after="60" w:line="300" w:lineRule="exact"/>
    </w:pPr>
    <w:rPr>
      <w:rFonts w:eastAsia="MS Mincho" w:cs="Arial"/>
      <w:bCs/>
      <w:spacing w:val="-1"/>
      <w:sz w:val="22"/>
      <w:szCs w:val="28"/>
      <w:lang w:val="en-AU" w:eastAsia="ja-JP"/>
    </w:rPr>
  </w:style>
  <w:style w:type="paragraph" w:customStyle="1" w:styleId="DefaultPara">
    <w:name w:val="Default Para"/>
    <w:uiPriority w:val="1"/>
    <w:unhideWhenUsed/>
    <w:rsid w:val="00F002A4"/>
    <w:pPr>
      <w:tabs>
        <w:tab w:val="left" w:pos="-720"/>
      </w:tabs>
      <w:suppressAutoHyphens/>
      <w:spacing w:after="0" w:line="240" w:lineRule="auto"/>
    </w:pPr>
    <w:rPr>
      <w:rFonts w:ascii="Times New Roman" w:eastAsia="Times New Roman" w:hAnsi="Times New Roman" w:cs="Times New Roman"/>
      <w:sz w:val="20"/>
      <w:szCs w:val="20"/>
    </w:rPr>
  </w:style>
  <w:style w:type="paragraph" w:customStyle="1" w:styleId="StyleBodytext1Left14cm">
    <w:name w:val="Style Body text 1 + Left:  1.4 cm"/>
    <w:basedOn w:val="Bodytext1"/>
    <w:uiPriority w:val="1"/>
    <w:unhideWhenUsed/>
    <w:rsid w:val="00F002A4"/>
  </w:style>
  <w:style w:type="paragraph" w:customStyle="1" w:styleId="StyleBodytext1Linespacingsingle">
    <w:name w:val="Style Body text 1 + Line spacing:  single"/>
    <w:basedOn w:val="Bodytext1"/>
    <w:uiPriority w:val="1"/>
    <w:unhideWhenUsed/>
    <w:rsid w:val="00F002A4"/>
  </w:style>
  <w:style w:type="character" w:customStyle="1" w:styleId="Bodytext1CharChar">
    <w:name w:val="Body text 1 Char Char"/>
    <w:basedOn w:val="DefaultParagraphFont"/>
    <w:uiPriority w:val="1"/>
    <w:unhideWhenUsed/>
    <w:rsid w:val="00F002A4"/>
    <w:rPr>
      <w:rFonts w:ascii="Arial" w:hAnsi="Arial" w:cs="Arial"/>
      <w:b/>
      <w:bCs/>
      <w:kern w:val="32"/>
      <w:sz w:val="22"/>
      <w:szCs w:val="32"/>
      <w:lang w:val="en-GB" w:eastAsia="en-US" w:bidi="ar-SA"/>
    </w:rPr>
  </w:style>
  <w:style w:type="paragraph" w:customStyle="1" w:styleId="bodycopy">
    <w:name w:val=".body copy"/>
    <w:basedOn w:val="Normal"/>
    <w:link w:val="bodycopyChar"/>
    <w:uiPriority w:val="99"/>
    <w:unhideWhenUsed/>
    <w:rsid w:val="00F002A4"/>
    <w:pPr>
      <w:spacing w:after="0" w:line="260" w:lineRule="exact"/>
    </w:pPr>
    <w:rPr>
      <w:rFonts w:ascii="Transit-Normal" w:eastAsiaTheme="minorHAnsi" w:hAnsi="Transit-Normal" w:cs="Times New Roman"/>
      <w:szCs w:val="24"/>
      <w:lang w:eastAsia="en-AU"/>
    </w:rPr>
  </w:style>
  <w:style w:type="character" w:customStyle="1" w:styleId="bodycopyChar">
    <w:name w:val=".body copy Char"/>
    <w:basedOn w:val="DefaultParagraphFont"/>
    <w:link w:val="bodycopy"/>
    <w:uiPriority w:val="99"/>
    <w:locked/>
    <w:rsid w:val="00F002A4"/>
    <w:rPr>
      <w:rFonts w:ascii="Transit-Normal" w:eastAsiaTheme="minorHAnsi" w:hAnsi="Transit-Normal" w:cs="Times New Roman"/>
      <w:sz w:val="20"/>
      <w:szCs w:val="24"/>
      <w:lang w:eastAsia="en-AU"/>
    </w:rPr>
  </w:style>
  <w:style w:type="character" w:customStyle="1" w:styleId="AppendixHeaderChar">
    <w:name w:val="Appendix Header Char"/>
    <w:basedOn w:val="DefaultParagraphFont"/>
    <w:uiPriority w:val="1"/>
    <w:unhideWhenUsed/>
    <w:rsid w:val="00F002A4"/>
    <w:rPr>
      <w:rFonts w:ascii="Arial Bold" w:hAnsi="Arial Bold" w:cs="Arial"/>
      <w:b/>
      <w:bCs/>
      <w:caps/>
      <w:snapToGrid w:val="0"/>
      <w:sz w:val="24"/>
      <w:szCs w:val="24"/>
      <w:lang w:val="en-AU" w:eastAsia="en-US" w:bidi="ar-SA"/>
    </w:rPr>
  </w:style>
  <w:style w:type="paragraph" w:customStyle="1" w:styleId="StyleAppendixHeading1ArialBefore12ptAfter3ptLin">
    <w:name w:val="Style Appendix Heading 1 + Arial Before:  12 pt After:  3 pt Lin..."/>
    <w:basedOn w:val="AppendixHeading1"/>
    <w:uiPriority w:val="1"/>
    <w:unhideWhenUsed/>
    <w:rsid w:val="00F002A4"/>
    <w:pPr>
      <w:numPr>
        <w:numId w:val="0"/>
      </w:numPr>
      <w:ind w:left="360" w:hanging="360"/>
    </w:pPr>
  </w:style>
  <w:style w:type="paragraph" w:customStyle="1" w:styleId="StyleAppendixHeading2ArialBefore6ptAfter3ptLine">
    <w:name w:val="Style Appendix Heading 2 + Arial Before:  6 pt After:  3 pt Line..."/>
    <w:basedOn w:val="AppendixHeading2"/>
    <w:uiPriority w:val="1"/>
    <w:unhideWhenUsed/>
    <w:rsid w:val="00F002A4"/>
    <w:pPr>
      <w:numPr>
        <w:ilvl w:val="1"/>
        <w:numId w:val="6"/>
      </w:numPr>
      <w:spacing w:after="60" w:line="320" w:lineRule="atLeast"/>
      <w:ind w:left="0" w:firstLine="0"/>
    </w:pPr>
    <w:rPr>
      <w:rFonts w:cs="Times New Roman"/>
      <w:szCs w:val="20"/>
    </w:rPr>
  </w:style>
  <w:style w:type="paragraph" w:customStyle="1" w:styleId="StyleAppendixHeading1ArialBefore12ptAfter3ptLin1">
    <w:name w:val="Style Appendix Heading 1 + Arial Before:  12 pt After:  3 pt Lin...1"/>
    <w:basedOn w:val="AppendixHeading1"/>
    <w:uiPriority w:val="1"/>
    <w:unhideWhenUsed/>
    <w:rsid w:val="00F002A4"/>
  </w:style>
  <w:style w:type="paragraph" w:customStyle="1" w:styleId="StyleAppendixHeading2ArialAllcaps">
    <w:name w:val="Style Appendix Heading 2 + Arial All caps"/>
    <w:basedOn w:val="AppendixHeading2"/>
    <w:uiPriority w:val="1"/>
    <w:unhideWhenUsed/>
    <w:rsid w:val="00F002A4"/>
    <w:pPr>
      <w:spacing w:before="240"/>
    </w:pPr>
    <w:rPr>
      <w:caps w:val="0"/>
    </w:rPr>
  </w:style>
  <w:style w:type="paragraph" w:customStyle="1" w:styleId="StyleAppendixHeading1ArialBefore12ptAfter3ptLin2">
    <w:name w:val="Style Appendix Heading 1 + Arial Before:  12 pt After:  3 pt Lin...2"/>
    <w:basedOn w:val="AppendixHeading1"/>
    <w:uiPriority w:val="1"/>
    <w:unhideWhenUsed/>
    <w:rsid w:val="00F002A4"/>
    <w:pPr>
      <w:numPr>
        <w:numId w:val="37"/>
      </w:numPr>
      <w:tabs>
        <w:tab w:val="clear" w:pos="720"/>
      </w:tabs>
      <w:ind w:left="360" w:hanging="360"/>
    </w:pPr>
  </w:style>
  <w:style w:type="paragraph" w:customStyle="1" w:styleId="StyleAppendixHeading1ArialBefore12ptAfter3ptLin3">
    <w:name w:val="Style Appendix Heading 1 + Arial Before:  12 pt After:  3 pt Lin...3"/>
    <w:basedOn w:val="AppendixHeading1"/>
    <w:uiPriority w:val="1"/>
    <w:unhideWhenUsed/>
    <w:rsid w:val="00F002A4"/>
    <w:pPr>
      <w:numPr>
        <w:numId w:val="38"/>
      </w:numPr>
      <w:tabs>
        <w:tab w:val="clear" w:pos="720"/>
      </w:tabs>
      <w:ind w:left="360" w:hanging="360"/>
    </w:pPr>
  </w:style>
  <w:style w:type="paragraph" w:customStyle="1" w:styleId="StyleAppendixHeaderArialAfter12ptLinespacingAtlea">
    <w:name w:val="Style Appendix Header + Arial After:  12 pt Line spacing:  At lea..."/>
    <w:basedOn w:val="AppendixHeader"/>
    <w:uiPriority w:val="1"/>
    <w:unhideWhenUsed/>
    <w:rsid w:val="00F002A4"/>
    <w:pPr>
      <w:numPr>
        <w:numId w:val="39"/>
      </w:numPr>
      <w:tabs>
        <w:tab w:val="clear" w:pos="720"/>
      </w:tabs>
      <w:spacing w:after="240" w:line="320" w:lineRule="atLeast"/>
      <w:ind w:hanging="360"/>
    </w:pPr>
    <w:rPr>
      <w:rFonts w:ascii="Arial" w:hAnsi="Arial" w:cs="Times New Roman"/>
      <w:szCs w:val="20"/>
    </w:rPr>
  </w:style>
  <w:style w:type="paragraph" w:styleId="Quote">
    <w:name w:val="Quote"/>
    <w:basedOn w:val="Normal"/>
    <w:next w:val="Normal"/>
    <w:link w:val="QuoteChar"/>
    <w:uiPriority w:val="1"/>
    <w:unhideWhenUsed/>
    <w:qFormat/>
    <w:rsid w:val="00F002A4"/>
    <w:pPr>
      <w:spacing w:after="0"/>
    </w:pPr>
    <w:rPr>
      <w:rFonts w:eastAsiaTheme="minorHAnsi" w:cs="Times New Roman"/>
      <w:i/>
      <w:iCs/>
    </w:rPr>
  </w:style>
  <w:style w:type="character" w:customStyle="1" w:styleId="QuoteChar">
    <w:name w:val="Quote Char"/>
    <w:basedOn w:val="DefaultParagraphFont"/>
    <w:link w:val="Quote"/>
    <w:uiPriority w:val="1"/>
    <w:rsid w:val="00F002A4"/>
    <w:rPr>
      <w:rFonts w:ascii="Arial" w:eastAsiaTheme="minorHAnsi" w:hAnsi="Arial" w:cs="Times New Roman"/>
      <w:i/>
      <w:iCs/>
      <w:sz w:val="20"/>
      <w:szCs w:val="20"/>
    </w:rPr>
  </w:style>
  <w:style w:type="character" w:customStyle="1" w:styleId="bodytext11">
    <w:name w:val="bodytext1"/>
    <w:basedOn w:val="DefaultParagraphFont"/>
    <w:uiPriority w:val="1"/>
    <w:unhideWhenUsed/>
    <w:rsid w:val="00F002A4"/>
    <w:rPr>
      <w:rFonts w:ascii="Arial" w:hAnsi="Arial" w:cs="Arial" w:hint="default"/>
      <w:color w:val="222222"/>
      <w:sz w:val="18"/>
      <w:szCs w:val="18"/>
    </w:rPr>
  </w:style>
  <w:style w:type="character" w:styleId="HTMLCite">
    <w:name w:val="HTML Cite"/>
    <w:basedOn w:val="DefaultParagraphFont"/>
    <w:uiPriority w:val="99"/>
    <w:unhideWhenUsed/>
    <w:rsid w:val="00F002A4"/>
    <w:rPr>
      <w:i w:val="0"/>
      <w:iCs w:val="0"/>
      <w:color w:val="0E774A"/>
    </w:rPr>
  </w:style>
  <w:style w:type="table" w:customStyle="1" w:styleId="LightList1">
    <w:name w:val="Light List1"/>
    <w:basedOn w:val="TableNormal"/>
    <w:uiPriority w:val="61"/>
    <w:rsid w:val="00F002A4"/>
    <w:pPr>
      <w:spacing w:after="0" w:line="240" w:lineRule="auto"/>
    </w:pPr>
    <w:rPr>
      <w:rFonts w:ascii="Calibri" w:eastAsia="Calibri" w:hAnsi="Calibri" w:cs="Times New Roman"/>
      <w:sz w:val="20"/>
      <w:szCs w:val="20"/>
      <w:lang w:val="en-S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Heading2NotItalic">
    <w:name w:val="Style Heading 2 + Not Italic"/>
    <w:basedOn w:val="Heading2"/>
    <w:uiPriority w:val="1"/>
    <w:unhideWhenUsed/>
    <w:rsid w:val="00F002A4"/>
    <w:pPr>
      <w:numPr>
        <w:numId w:val="40"/>
      </w:numPr>
      <w:spacing w:after="60"/>
    </w:pPr>
    <w:rPr>
      <w:rFonts w:ascii="Times New Roman" w:hAnsi="Times New Roman"/>
      <w:bCs/>
      <w:iCs/>
      <w:color w:val="auto"/>
      <w:sz w:val="22"/>
      <w:lang w:val="en-GB"/>
    </w:rPr>
  </w:style>
  <w:style w:type="paragraph" w:customStyle="1" w:styleId="CheckLine">
    <w:name w:val="Check Line"/>
    <w:basedOn w:val="ListBullet"/>
    <w:uiPriority w:val="1"/>
    <w:unhideWhenUsed/>
    <w:rsid w:val="00F002A4"/>
    <w:pPr>
      <w:numPr>
        <w:ilvl w:val="0"/>
        <w:numId w:val="0"/>
      </w:numPr>
      <w:spacing w:before="20" w:after="20" w:line="240" w:lineRule="auto"/>
      <w:ind w:left="360" w:hanging="360"/>
    </w:pPr>
    <w:rPr>
      <w:rFonts w:ascii="Arial" w:eastAsiaTheme="minorHAnsi" w:hAnsi="Arial"/>
      <w:spacing w:val="-6"/>
      <w:kern w:val="24"/>
      <w:sz w:val="22"/>
    </w:rPr>
  </w:style>
  <w:style w:type="paragraph" w:styleId="NoSpacing">
    <w:name w:val="No Spacing"/>
    <w:link w:val="NoSpacingChar"/>
    <w:uiPriority w:val="1"/>
    <w:unhideWhenUsed/>
    <w:qFormat/>
    <w:rsid w:val="00F002A4"/>
    <w:pPr>
      <w:spacing w:after="0" w:line="240" w:lineRule="auto"/>
      <w:jc w:val="both"/>
    </w:pPr>
    <w:rPr>
      <w:rFonts w:ascii="Calibri" w:eastAsia="Times New Roman" w:hAnsi="Calibri" w:cs="Times New Roman"/>
      <w:sz w:val="20"/>
      <w:lang w:val="en-GB"/>
    </w:rPr>
  </w:style>
  <w:style w:type="character" w:customStyle="1" w:styleId="NoSpacingChar">
    <w:name w:val="No Spacing Char"/>
    <w:basedOn w:val="DefaultParagraphFont"/>
    <w:link w:val="NoSpacing"/>
    <w:uiPriority w:val="1"/>
    <w:rsid w:val="00F002A4"/>
    <w:rPr>
      <w:rFonts w:ascii="Calibri" w:eastAsia="Times New Roman" w:hAnsi="Calibri" w:cs="Times New Roman"/>
      <w:sz w:val="20"/>
      <w:lang w:val="en-GB"/>
    </w:rPr>
  </w:style>
  <w:style w:type="character" w:customStyle="1" w:styleId="Heading1Char1">
    <w:name w:val="Heading 1 Char1"/>
    <w:aliases w:val="BHP Head 1 Char1,Heading 11 Char1,MacroEnvironmental_1 Char1,LDM HEADING 1 Char1,LDM Char1,LDM_1 Char1,MacroEnvironmental_11 Char1,LDM HEADING 11 Char1,LDM1 Char1,LDM_11 Char1,Heading 1x Char1"/>
    <w:basedOn w:val="DefaultParagraphFont"/>
    <w:uiPriority w:val="1"/>
    <w:unhideWhenUsed/>
    <w:rsid w:val="00F002A4"/>
    <w:rPr>
      <w:rFonts w:asciiTheme="majorHAnsi" w:eastAsiaTheme="majorEastAsia" w:hAnsiTheme="majorHAnsi" w:cstheme="majorBidi"/>
      <w:b/>
      <w:bCs/>
      <w:color w:val="365F91" w:themeColor="accent1" w:themeShade="BF"/>
      <w:sz w:val="28"/>
      <w:szCs w:val="28"/>
      <w:lang w:val="en-AU" w:eastAsia="en-US"/>
    </w:rPr>
  </w:style>
  <w:style w:type="character" w:customStyle="1" w:styleId="IntenseQuoteChar1">
    <w:name w:val="Intense Quote Char1"/>
    <w:aliases w:val="BHP Figure Char1"/>
    <w:basedOn w:val="DefaultParagraphFont"/>
    <w:uiPriority w:val="1"/>
    <w:unhideWhenUsed/>
    <w:rsid w:val="00F002A4"/>
    <w:rPr>
      <w:rFonts w:ascii="Arial" w:hAnsi="Arial"/>
      <w:b/>
      <w:bCs/>
      <w:i/>
      <w:iCs/>
      <w:color w:val="4F81BD" w:themeColor="accent1"/>
      <w:lang w:val="en-AU"/>
    </w:rPr>
  </w:style>
  <w:style w:type="paragraph" w:customStyle="1" w:styleId="BHPBasicText">
    <w:name w:val="BHP Basic Text"/>
    <w:basedOn w:val="Normal"/>
    <w:uiPriority w:val="1"/>
    <w:unhideWhenUsed/>
    <w:rsid w:val="00F002A4"/>
    <w:pPr>
      <w:widowControl w:val="0"/>
      <w:tabs>
        <w:tab w:val="left" w:pos="227"/>
      </w:tabs>
      <w:suppressAutoHyphens/>
      <w:spacing w:line="200" w:lineRule="atLeast"/>
    </w:pPr>
    <w:rPr>
      <w:rFonts w:eastAsiaTheme="minorHAnsi" w:cs="Transit-Normal"/>
      <w:sz w:val="18"/>
      <w:szCs w:val="19"/>
      <w:lang w:val="en-GB" w:bidi="en-US"/>
    </w:rPr>
  </w:style>
  <w:style w:type="table" w:customStyle="1" w:styleId="TableGrid2">
    <w:name w:val="Table Grid2"/>
    <w:basedOn w:val="TableNormal"/>
    <w:next w:val="TableGrid"/>
    <w:uiPriority w:val="59"/>
    <w:rsid w:val="00F002A4"/>
    <w:pPr>
      <w:spacing w:after="0" w:line="240" w:lineRule="auto"/>
    </w:pPr>
    <w:rPr>
      <w:rFonts w:ascii="Arial" w:eastAsia="Times" w:hAnsi="Arial" w:cs="Times New Roman"/>
      <w:sz w:val="20"/>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rFonts w:ascii="Arial" w:hAnsi="Arial" w:cs="Arial" w:hint="default"/>
        <w:sz w:val="20"/>
        <w:szCs w:val="20"/>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Table">
    <w:name w:val="BHP Table"/>
    <w:basedOn w:val="Normal"/>
    <w:uiPriority w:val="1"/>
    <w:unhideWhenUsed/>
    <w:qFormat/>
    <w:rsid w:val="00F002A4"/>
    <w:pPr>
      <w:spacing w:before="20" w:after="0" w:line="170" w:lineRule="exact"/>
    </w:pPr>
    <w:rPr>
      <w:rFonts w:eastAsiaTheme="minorHAnsi" w:cs="Transit-Normal"/>
      <w:sz w:val="16"/>
      <w:szCs w:val="19"/>
      <w:lang w:val="en-GB" w:bidi="en-US"/>
    </w:rPr>
  </w:style>
  <w:style w:type="paragraph" w:customStyle="1" w:styleId="BHPBFormsHeading2white">
    <w:name w:val="BHPB Forms Heading 2 white"/>
    <w:basedOn w:val="Normal"/>
    <w:uiPriority w:val="1"/>
    <w:unhideWhenUsed/>
    <w:rsid w:val="00F002A4"/>
    <w:pPr>
      <w:spacing w:after="0"/>
    </w:pPr>
    <w:rPr>
      <w:rFonts w:eastAsiaTheme="minorHAnsi"/>
      <w:b/>
      <w:bCs/>
      <w:color w:val="FFFFFF"/>
      <w:szCs w:val="24"/>
      <w:lang w:eastAsia="en-AU"/>
    </w:rPr>
  </w:style>
  <w:style w:type="paragraph" w:customStyle="1" w:styleId="BHPBFormsHeading3">
    <w:name w:val="BHPB Forms Heading 3"/>
    <w:basedOn w:val="Normal"/>
    <w:uiPriority w:val="1"/>
    <w:unhideWhenUsed/>
    <w:rsid w:val="00F002A4"/>
    <w:pPr>
      <w:spacing w:after="0"/>
    </w:pPr>
    <w:rPr>
      <w:rFonts w:ascii="Arial Bold" w:eastAsia="MS Mincho" w:hAnsi="Arial Bold" w:cs="Segoe UI"/>
      <w:b/>
      <w:sz w:val="18"/>
      <w:szCs w:val="18"/>
      <w:lang w:eastAsia="ja-JP"/>
    </w:rPr>
  </w:style>
  <w:style w:type="paragraph" w:customStyle="1" w:styleId="BHPTablenumList">
    <w:name w:val="BHP Table numList"/>
    <w:basedOn w:val="BHPTable"/>
    <w:uiPriority w:val="1"/>
    <w:unhideWhenUsed/>
    <w:qFormat/>
    <w:rsid w:val="00F002A4"/>
    <w:pPr>
      <w:numPr>
        <w:numId w:val="41"/>
      </w:numPr>
      <w:tabs>
        <w:tab w:val="left" w:pos="288"/>
      </w:tabs>
      <w:ind w:left="288" w:hanging="288"/>
    </w:pPr>
    <w:rPr>
      <w:lang w:eastAsia="en-AU"/>
    </w:rPr>
  </w:style>
  <w:style w:type="table" w:styleId="TableWeb1">
    <w:name w:val="Table Web 1"/>
    <w:basedOn w:val="TableNormal"/>
    <w:unhideWhenUsed/>
    <w:rsid w:val="00F002A4"/>
    <w:pPr>
      <w:spacing w:after="0" w:line="240" w:lineRule="auto"/>
    </w:pPr>
    <w:rPr>
      <w:rFonts w:ascii="Segoe UI" w:eastAsia="Times New Roman" w:hAnsi="Segoe UI" w:cs="Times New Roman"/>
      <w:sz w:val="18"/>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9" w:type="dxa"/>
        <w:left w:w="115" w:type="dxa"/>
        <w:bottom w:w="29" w:type="dxa"/>
        <w:right w:w="115"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SectionText10">
    <w:name w:val="Section Text 1.0"/>
    <w:basedOn w:val="Normal"/>
    <w:unhideWhenUsed/>
    <w:rsid w:val="00F002A4"/>
    <w:pPr>
      <w:spacing w:before="120"/>
      <w:ind w:left="864"/>
    </w:pPr>
    <w:rPr>
      <w:rFonts w:ascii="Times New Roman" w:eastAsiaTheme="minorHAnsi" w:hAnsi="Times New Roman" w:cs="Times New Roman"/>
      <w:sz w:val="26"/>
    </w:rPr>
  </w:style>
  <w:style w:type="paragraph" w:customStyle="1" w:styleId="mi">
    <w:name w:val="mi"/>
    <w:basedOn w:val="Normal"/>
    <w:autoRedefine/>
    <w:uiPriority w:val="1"/>
    <w:unhideWhenUsed/>
    <w:rsid w:val="00F002A4"/>
    <w:pPr>
      <w:numPr>
        <w:numId w:val="42"/>
      </w:numPr>
      <w:spacing w:after="0" w:line="220" w:lineRule="exact"/>
      <w:ind w:left="360"/>
    </w:pPr>
    <w:rPr>
      <w:rFonts w:ascii="Arial Narrow" w:eastAsiaTheme="minorHAnsi" w:hAnsi="Arial Narrow" w:cs="Times New Roman"/>
      <w:sz w:val="18"/>
      <w:szCs w:val="18"/>
    </w:rPr>
  </w:style>
  <w:style w:type="table" w:customStyle="1" w:styleId="TableGrid3">
    <w:name w:val="Table Grid3"/>
    <w:basedOn w:val="TableNormal"/>
    <w:next w:val="TableGrid"/>
    <w:uiPriority w:val="59"/>
    <w:rsid w:val="00F002A4"/>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Char Char"/>
    <w:basedOn w:val="DefaultParagraphFont"/>
    <w:link w:val="NormalIndent"/>
    <w:locked/>
    <w:rsid w:val="00F002A4"/>
    <w:rPr>
      <w:rFonts w:ascii="Arial" w:eastAsia="Times New Roman" w:hAnsi="Arial" w:cs="Times New Roman"/>
      <w:sz w:val="20"/>
      <w:szCs w:val="20"/>
      <w:lang w:eastAsia="en-AU"/>
    </w:rPr>
  </w:style>
  <w:style w:type="table" w:styleId="MediumGrid3-Accent5">
    <w:name w:val="Medium Grid 3 Accent 5"/>
    <w:basedOn w:val="TableNormal"/>
    <w:uiPriority w:val="69"/>
    <w:rsid w:val="00F002A4"/>
    <w:pPr>
      <w:spacing w:after="0" w:line="240" w:lineRule="auto"/>
      <w:ind w:left="1584" w:hanging="360"/>
      <w:jc w:val="both"/>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BHPHeading1">
    <w:name w:val="BHP Heading 1"/>
    <w:basedOn w:val="BHPBasicText"/>
    <w:next w:val="BHPBasicText"/>
    <w:uiPriority w:val="1"/>
    <w:unhideWhenUsed/>
    <w:rsid w:val="00F002A4"/>
    <w:pPr>
      <w:spacing w:after="240" w:line="280" w:lineRule="atLeast"/>
      <w:textAlignment w:val="center"/>
    </w:pPr>
    <w:rPr>
      <w:rFonts w:ascii="Arial Bold" w:hAnsi="Arial Bold"/>
      <w:b/>
      <w:color w:val="E85100"/>
      <w:spacing w:val="-6"/>
      <w:sz w:val="24"/>
      <w:szCs w:val="24"/>
    </w:rPr>
  </w:style>
  <w:style w:type="paragraph" w:customStyle="1" w:styleId="BHPHeading2">
    <w:name w:val="BHP Heading 2"/>
    <w:basedOn w:val="BHPHeading1"/>
    <w:next w:val="BHPBasicText"/>
    <w:uiPriority w:val="1"/>
    <w:unhideWhenUsed/>
    <w:rsid w:val="00F002A4"/>
    <w:pPr>
      <w:keepNext/>
      <w:spacing w:after="120"/>
    </w:pPr>
    <w:rPr>
      <w:color w:val="000000"/>
    </w:rPr>
  </w:style>
  <w:style w:type="paragraph" w:customStyle="1" w:styleId="BHPHeading3">
    <w:name w:val="BHP Heading 3"/>
    <w:basedOn w:val="BHPHeading1"/>
    <w:next w:val="BHPBasicText"/>
    <w:uiPriority w:val="1"/>
    <w:unhideWhenUsed/>
    <w:rsid w:val="00F002A4"/>
    <w:pPr>
      <w:keepNext/>
      <w:spacing w:after="60" w:line="240" w:lineRule="atLeast"/>
    </w:pPr>
    <w:rPr>
      <w:color w:val="000000"/>
      <w:spacing w:val="-3"/>
      <w:sz w:val="20"/>
    </w:rPr>
  </w:style>
  <w:style w:type="paragraph" w:customStyle="1" w:styleId="BulletPurpose">
    <w:name w:val="Bullet Purpose"/>
    <w:basedOn w:val="Normal"/>
    <w:qFormat/>
    <w:rsid w:val="00F002A4"/>
    <w:pPr>
      <w:numPr>
        <w:numId w:val="44"/>
      </w:numPr>
      <w:overflowPunct w:val="0"/>
      <w:autoSpaceDE w:val="0"/>
      <w:autoSpaceDN w:val="0"/>
      <w:adjustRightInd w:val="0"/>
      <w:spacing w:before="120"/>
      <w:ind w:left="691"/>
      <w:textAlignment w:val="baseline"/>
    </w:pPr>
    <w:rPr>
      <w:rFonts w:eastAsiaTheme="minorHAnsi" w:cs="Times New Roman"/>
      <w:b/>
      <w:color w:val="FFFFFF" w:themeColor="background1"/>
    </w:rPr>
  </w:style>
  <w:style w:type="paragraph" w:customStyle="1" w:styleId="BHPBPurpose">
    <w:name w:val="BHPB Purpose"/>
    <w:basedOn w:val="BHPBBodyText"/>
    <w:next w:val="BulletPurpose"/>
    <w:qFormat/>
    <w:rsid w:val="00F002A4"/>
    <w:pPr>
      <w:overflowPunct w:val="0"/>
      <w:autoSpaceDE w:val="0"/>
      <w:autoSpaceDN w:val="0"/>
      <w:adjustRightInd w:val="0"/>
      <w:ind w:left="144"/>
      <w:textAlignment w:val="baseline"/>
    </w:pPr>
    <w:rPr>
      <w:b/>
      <w:color w:val="FFFFFF" w:themeColor="background1"/>
      <w:sz w:val="24"/>
    </w:rPr>
  </w:style>
  <w:style w:type="paragraph" w:customStyle="1" w:styleId="TableBulletLevel1">
    <w:name w:val="Table Bullet Level 1"/>
    <w:basedOn w:val="Tabletext1"/>
    <w:qFormat/>
    <w:rsid w:val="00F002A4"/>
    <w:pPr>
      <w:numPr>
        <w:numId w:val="46"/>
      </w:numPr>
      <w:ind w:left="0" w:firstLine="0"/>
    </w:pPr>
  </w:style>
  <w:style w:type="paragraph" w:customStyle="1" w:styleId="TableBulletLevel2">
    <w:name w:val="Table Bullet Level 2"/>
    <w:basedOn w:val="TableBulletLevel1"/>
    <w:qFormat/>
    <w:rsid w:val="00F002A4"/>
    <w:pPr>
      <w:numPr>
        <w:numId w:val="47"/>
      </w:numPr>
      <w:spacing w:before="0"/>
      <w:ind w:left="775" w:right="144" w:hanging="305"/>
      <w:outlineLvl w:val="0"/>
    </w:pPr>
    <w:rPr>
      <w:rFonts w:eastAsiaTheme="minorHAnsi"/>
      <w:sz w:val="18"/>
    </w:rPr>
  </w:style>
  <w:style w:type="paragraph" w:customStyle="1" w:styleId="BulletChecked">
    <w:name w:val="Bullet Checked"/>
    <w:basedOn w:val="BHPBBodyText"/>
    <w:qFormat/>
    <w:rsid w:val="00F002A4"/>
    <w:pPr>
      <w:numPr>
        <w:numId w:val="45"/>
      </w:numPr>
    </w:pPr>
    <w:rPr>
      <w:rFonts w:ascii="Tahoma" w:hAnsi="Tahoma" w:cs="Tahoma"/>
      <w:szCs w:val="18"/>
    </w:rPr>
  </w:style>
  <w:style w:type="paragraph" w:customStyle="1" w:styleId="TOC1OSCP">
    <w:name w:val="TOC 1 OSCP"/>
    <w:basedOn w:val="TOC1"/>
    <w:uiPriority w:val="1"/>
    <w:qFormat/>
    <w:rsid w:val="00F002A4"/>
    <w:pPr>
      <w:tabs>
        <w:tab w:val="left" w:pos="400"/>
        <w:tab w:val="left" w:pos="426"/>
        <w:tab w:val="left" w:pos="1260"/>
        <w:tab w:val="left" w:leader="dot" w:pos="9360"/>
      </w:tabs>
      <w:ind w:right="850"/>
    </w:pPr>
    <w:rPr>
      <w:rFonts w:eastAsiaTheme="minorHAnsi"/>
      <w:color w:val="4BACC6"/>
      <w:sz w:val="22"/>
      <w:szCs w:val="28"/>
      <w14:textFill>
        <w14:solidFill>
          <w14:srgbClr w14:val="4BACC6">
            <w14:lumMod w14:val="75000"/>
          </w14:srgbClr>
        </w14:solidFill>
      </w14:textFill>
    </w:rPr>
  </w:style>
  <w:style w:type="paragraph" w:customStyle="1" w:styleId="TableLista">
    <w:name w:val="Table List a)"/>
    <w:basedOn w:val="Tabletext1"/>
    <w:qFormat/>
    <w:rsid w:val="00F002A4"/>
    <w:pPr>
      <w:numPr>
        <w:numId w:val="48"/>
      </w:numPr>
      <w:ind w:left="0" w:firstLine="0"/>
    </w:pPr>
  </w:style>
  <w:style w:type="paragraph" w:customStyle="1" w:styleId="TableListi">
    <w:name w:val="Table List i)"/>
    <w:basedOn w:val="Tabletext1"/>
    <w:qFormat/>
    <w:rsid w:val="00F002A4"/>
    <w:pPr>
      <w:numPr>
        <w:numId w:val="49"/>
      </w:numPr>
      <w:ind w:left="0" w:firstLine="0"/>
    </w:pPr>
  </w:style>
  <w:style w:type="table" w:styleId="LightShading-Accent5">
    <w:name w:val="Light Shading Accent 5"/>
    <w:basedOn w:val="TableNormal"/>
    <w:uiPriority w:val="60"/>
    <w:rsid w:val="00F002A4"/>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Simple3">
    <w:name w:val="Table Simple 3"/>
    <w:basedOn w:val="TableNormal"/>
    <w:rsid w:val="00F002A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OSCPBasic">
    <w:name w:val="OSCP Basic"/>
    <w:basedOn w:val="TableNormal"/>
    <w:uiPriority w:val="99"/>
    <w:rsid w:val="00F002A4"/>
    <w:pPr>
      <w:spacing w:after="0" w:line="240" w:lineRule="auto"/>
    </w:pPr>
    <w:rPr>
      <w:rFonts w:ascii="Times New Roman" w:eastAsia="Times New Roman" w:hAnsi="Times New Roman" w:cs="Times New Roman"/>
      <w:sz w:val="20"/>
      <w:szCs w:val="20"/>
    </w:rPr>
    <w:tblPr/>
  </w:style>
  <w:style w:type="table" w:styleId="TableClassic3">
    <w:name w:val="Table Classic 3"/>
    <w:basedOn w:val="TableNormal"/>
    <w:rsid w:val="00F002A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leBulletCheckbox">
    <w:name w:val="Table Bullet Checkbox"/>
    <w:basedOn w:val="ListParagraph"/>
    <w:qFormat/>
    <w:rsid w:val="00F002A4"/>
    <w:pPr>
      <w:numPr>
        <w:numId w:val="50"/>
      </w:numPr>
      <w:ind w:left="720" w:firstLine="0"/>
    </w:pPr>
  </w:style>
  <w:style w:type="table" w:customStyle="1" w:styleId="OSCP1">
    <w:name w:val="OSCP1"/>
    <w:basedOn w:val="TableNormal"/>
    <w:uiPriority w:val="99"/>
    <w:rsid w:val="00F002A4"/>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jc w:val="center"/>
        <w:outlineLvl w:val="9"/>
      </w:pPr>
      <w:rPr>
        <w:rFonts w:ascii="Candara Light" w:hAnsi="Candara Light"/>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styleId="MediumGrid2-Accent5">
    <w:name w:val="Medium Grid 2 Accent 5"/>
    <w:basedOn w:val="TableNormal"/>
    <w:uiPriority w:val="68"/>
    <w:rsid w:val="00F002A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TableGrid5">
    <w:name w:val="Table Grid 5"/>
    <w:basedOn w:val="TableNormal"/>
    <w:rsid w:val="00F002A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lumns5">
    <w:name w:val="Table Columns 5"/>
    <w:basedOn w:val="TableNormal"/>
    <w:rsid w:val="00F002A4"/>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002A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F002A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EP">
    <w:name w:val="Body Text EP"/>
    <w:basedOn w:val="Normal"/>
    <w:qFormat/>
    <w:rsid w:val="00F002A4"/>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spacing w:after="240"/>
      <w:ind w:left="850"/>
    </w:pPr>
    <w:rPr>
      <w:rFonts w:eastAsia="Times New Roman" w:cs="Times New Roman"/>
    </w:rPr>
  </w:style>
  <w:style w:type="character" w:customStyle="1" w:styleId="defaultlabelstyle3">
    <w:name w:val="defaultlabelstyle3"/>
    <w:basedOn w:val="DefaultParagraphFont"/>
    <w:rsid w:val="00F002A4"/>
    <w:rPr>
      <w:rFonts w:ascii="Trebuchet MS" w:hAnsi="Trebuchet MS" w:hint="default"/>
      <w:color w:val="333333"/>
    </w:rPr>
  </w:style>
  <w:style w:type="table" w:customStyle="1" w:styleId="OSCP5">
    <w:name w:val="OSCP5"/>
    <w:basedOn w:val="TableNormal"/>
    <w:uiPriority w:val="99"/>
    <w:rsid w:val="00F002A4"/>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jc w:val="center"/>
        <w:outlineLvl w:val="9"/>
      </w:pPr>
      <w:rPr>
        <w:rFonts w:ascii="Candara Light" w:hAnsi="Candara Light"/>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paragraph" w:customStyle="1" w:styleId="BodyText211">
    <w:name w:val="Body Text 211"/>
    <w:basedOn w:val="Normal"/>
    <w:unhideWhenUsed/>
    <w:rsid w:val="00F002A4"/>
    <w:pPr>
      <w:spacing w:after="0"/>
    </w:pPr>
    <w:rPr>
      <w:rFonts w:eastAsiaTheme="minorHAnsi" w:cs="Times New Roman"/>
      <w:lang w:val="en-GB" w:eastAsia="en-AU"/>
    </w:rPr>
  </w:style>
  <w:style w:type="paragraph" w:customStyle="1" w:styleId="TableBodyText">
    <w:name w:val="Table Body Text"/>
    <w:basedOn w:val="Normal"/>
    <w:rsid w:val="00F002A4"/>
    <w:pPr>
      <w:spacing w:before="60" w:after="60"/>
      <w:jc w:val="center"/>
    </w:pPr>
    <w:rPr>
      <w:rFonts w:eastAsia="Times New Roman"/>
      <w:lang w:val="en-AU"/>
    </w:rPr>
  </w:style>
  <w:style w:type="paragraph" w:customStyle="1" w:styleId="TableHeaderRow">
    <w:name w:val="Table Header Row"/>
    <w:basedOn w:val="Normal"/>
    <w:rsid w:val="00F002A4"/>
    <w:pPr>
      <w:spacing w:before="60" w:after="60"/>
      <w:jc w:val="center"/>
    </w:pPr>
    <w:rPr>
      <w:rFonts w:ascii="Calibri" w:eastAsia="Times New Roman" w:hAnsi="Calibri"/>
      <w:b/>
      <w:bCs/>
      <w:color w:val="000000"/>
      <w:sz w:val="16"/>
      <w:szCs w:val="16"/>
    </w:rPr>
  </w:style>
  <w:style w:type="table" w:customStyle="1" w:styleId="OSCP41">
    <w:name w:val="OSCP41"/>
    <w:basedOn w:val="TableNormal"/>
    <w:uiPriority w:val="99"/>
    <w:rsid w:val="00F002A4"/>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jc w:val="center"/>
        <w:outlineLvl w:val="9"/>
      </w:pPr>
      <w:rPr>
        <w:rFonts w:ascii="Consolas" w:hAnsi="Consolas"/>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TableContemporary1">
    <w:name w:val="Table Contemporary1"/>
    <w:basedOn w:val="TableNormal"/>
    <w:next w:val="TableContemporary"/>
    <w:rsid w:val="00F002A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OSCP6">
    <w:name w:val="OSCP6"/>
    <w:basedOn w:val="TableNormal"/>
    <w:uiPriority w:val="99"/>
    <w:rsid w:val="00F002A4"/>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jc w:val="center"/>
        <w:outlineLvl w:val="9"/>
      </w:pPr>
      <w:rPr>
        <w:rFonts w:ascii="Constantia" w:hAnsi="Constantia"/>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OSCP7">
    <w:name w:val="OSCP7"/>
    <w:basedOn w:val="TableNormal"/>
    <w:uiPriority w:val="99"/>
    <w:rsid w:val="00F002A4"/>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jc w:val="center"/>
        <w:outlineLvl w:val="9"/>
      </w:pPr>
      <w:rPr>
        <w:rFonts w:ascii="Consolas" w:hAnsi="Consolas"/>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OSCP2">
    <w:name w:val="OSCP2"/>
    <w:basedOn w:val="TableNormal"/>
    <w:uiPriority w:val="99"/>
    <w:rsid w:val="00F002A4"/>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jc w:val="center"/>
        <w:outlineLvl w:val="9"/>
      </w:pPr>
      <w:rPr>
        <w:rFonts w:ascii="Constantia" w:hAnsi="Constantia"/>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numbering" w:customStyle="1" w:styleId="NoList1">
    <w:name w:val="No List1"/>
    <w:next w:val="NoList"/>
    <w:uiPriority w:val="99"/>
    <w:semiHidden/>
    <w:unhideWhenUsed/>
    <w:rsid w:val="00F002A4"/>
  </w:style>
  <w:style w:type="paragraph" w:styleId="PlainText">
    <w:name w:val="Plain Text"/>
    <w:basedOn w:val="Normal"/>
    <w:link w:val="PlainTextChar"/>
    <w:unhideWhenUsed/>
    <w:rsid w:val="00F002A4"/>
    <w:pPr>
      <w:spacing w:after="0"/>
    </w:pPr>
    <w:rPr>
      <w:rFonts w:ascii="Calibri" w:eastAsiaTheme="minorHAnsi" w:hAnsi="Calibri"/>
      <w:szCs w:val="21"/>
    </w:rPr>
  </w:style>
  <w:style w:type="character" w:customStyle="1" w:styleId="PlainTextChar">
    <w:name w:val="Plain Text Char"/>
    <w:basedOn w:val="DefaultParagraphFont"/>
    <w:link w:val="PlainText"/>
    <w:rsid w:val="00F002A4"/>
    <w:rPr>
      <w:rFonts w:ascii="Calibri" w:eastAsiaTheme="minorHAnsi" w:hAnsi="Calibri"/>
      <w:szCs w:val="21"/>
    </w:rPr>
  </w:style>
  <w:style w:type="paragraph" w:customStyle="1" w:styleId="AppedixHeading">
    <w:name w:val="Appedix Heading"/>
    <w:basedOn w:val="Normal"/>
    <w:qFormat/>
    <w:rsid w:val="00F002A4"/>
    <w:pPr>
      <w:keepNext/>
      <w:widowControl w:val="0"/>
      <w:tabs>
        <w:tab w:val="left" w:pos="709"/>
      </w:tabs>
      <w:spacing w:before="120"/>
      <w:outlineLvl w:val="0"/>
    </w:pPr>
    <w:rPr>
      <w:rFonts w:ascii="Calibri" w:eastAsia="Times New Roman" w:hAnsi="Calibri" w:cs="Times New Roman"/>
      <w:b/>
      <w:color w:val="000000" w:themeColor="text1"/>
      <w:szCs w:val="28"/>
      <w:lang w:val="en-AU" w:eastAsia="en-AU"/>
    </w:rPr>
  </w:style>
  <w:style w:type="table" w:customStyle="1" w:styleId="AventusDocControltable2">
    <w:name w:val="Aventus Doc Control table2"/>
    <w:basedOn w:val="TableNormal"/>
    <w:next w:val="TableGrid"/>
    <w:uiPriority w:val="59"/>
    <w:rsid w:val="00F002A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uiPriority w:val="99"/>
    <w:rsid w:val="00F002A4"/>
    <w:pPr>
      <w:numPr>
        <w:numId w:val="57"/>
      </w:numPr>
    </w:pPr>
  </w:style>
  <w:style w:type="character" w:customStyle="1" w:styleId="charsectno0">
    <w:name w:val="charsectno"/>
    <w:basedOn w:val="DefaultParagraphFont"/>
    <w:rsid w:val="00F002A4"/>
  </w:style>
  <w:style w:type="paragraph" w:customStyle="1" w:styleId="BulletedTableList">
    <w:name w:val="Bulleted Table List"/>
    <w:basedOn w:val="Normal"/>
    <w:autoRedefine/>
    <w:qFormat/>
    <w:rsid w:val="00F002A4"/>
    <w:pPr>
      <w:numPr>
        <w:numId w:val="51"/>
      </w:numPr>
      <w:spacing w:after="0"/>
    </w:pPr>
    <w:rPr>
      <w:rFonts w:ascii="Calibri" w:eastAsia="Times New Roman" w:hAnsi="Calibri" w:cs="Calibri"/>
      <w:sz w:val="16"/>
      <w:szCs w:val="16"/>
      <w:lang w:val="en-AU" w:eastAsia="en-AU"/>
    </w:rPr>
  </w:style>
  <w:style w:type="paragraph" w:styleId="Bibliography">
    <w:name w:val="Bibliography"/>
    <w:basedOn w:val="Normal"/>
    <w:next w:val="Normal"/>
    <w:uiPriority w:val="37"/>
    <w:semiHidden/>
    <w:unhideWhenUsed/>
    <w:rsid w:val="00F002A4"/>
    <w:pPr>
      <w:spacing w:after="0"/>
    </w:pPr>
    <w:rPr>
      <w:rFonts w:eastAsiaTheme="minorHAnsi" w:cs="Times New Roman"/>
    </w:rPr>
  </w:style>
  <w:style w:type="paragraph" w:styleId="BodyTextFirstIndent">
    <w:name w:val="Body Text First Indent"/>
    <w:basedOn w:val="BodyText"/>
    <w:link w:val="BodyTextFirstIndentChar"/>
    <w:unhideWhenUsed/>
    <w:rsid w:val="00F002A4"/>
    <w:pPr>
      <w:spacing w:before="0" w:after="0" w:line="240" w:lineRule="auto"/>
      <w:ind w:firstLine="360"/>
      <w:jc w:val="left"/>
    </w:pPr>
    <w:rPr>
      <w:rFonts w:eastAsiaTheme="minorHAnsi"/>
    </w:rPr>
  </w:style>
  <w:style w:type="character" w:customStyle="1" w:styleId="BodyTextFirstIndentChar">
    <w:name w:val="Body Text First Indent Char"/>
    <w:basedOn w:val="BodyTextChar"/>
    <w:link w:val="BodyTextFirstIndent"/>
    <w:rsid w:val="00F002A4"/>
    <w:rPr>
      <w:rFonts w:ascii="Arial" w:eastAsiaTheme="minorHAnsi" w:hAnsi="Arial" w:cs="Times New Roman"/>
      <w:sz w:val="20"/>
      <w:szCs w:val="20"/>
    </w:rPr>
  </w:style>
  <w:style w:type="paragraph" w:styleId="BodyTextFirstIndent2">
    <w:name w:val="Body Text First Indent 2"/>
    <w:basedOn w:val="BodyTextIndent"/>
    <w:link w:val="BodyTextFirstIndent2Char"/>
    <w:unhideWhenUsed/>
    <w:rsid w:val="00F002A4"/>
    <w:pPr>
      <w:spacing w:after="0"/>
      <w:ind w:left="360" w:firstLine="360"/>
      <w:jc w:val="left"/>
    </w:pPr>
    <w:rPr>
      <w:rFonts w:eastAsiaTheme="minorHAnsi" w:cs="Times New Roman"/>
      <w:sz w:val="20"/>
      <w:szCs w:val="20"/>
      <w:lang w:val="en-US"/>
    </w:rPr>
  </w:style>
  <w:style w:type="character" w:customStyle="1" w:styleId="BodyTextFirstIndent2Char">
    <w:name w:val="Body Text First Indent 2 Char"/>
    <w:basedOn w:val="BodyTextIndentChar"/>
    <w:link w:val="BodyTextFirstIndent2"/>
    <w:rsid w:val="00F002A4"/>
    <w:rPr>
      <w:rFonts w:ascii="Arial" w:eastAsiaTheme="minorHAnsi" w:hAnsi="Arial" w:cs="Times New Roman"/>
      <w:sz w:val="20"/>
      <w:szCs w:val="20"/>
      <w:lang w:val="en-GB"/>
    </w:rPr>
  </w:style>
  <w:style w:type="paragraph" w:styleId="Closing">
    <w:name w:val="Closing"/>
    <w:basedOn w:val="Normal"/>
    <w:link w:val="ClosingChar"/>
    <w:unhideWhenUsed/>
    <w:rsid w:val="00F002A4"/>
    <w:pPr>
      <w:spacing w:after="0"/>
      <w:ind w:left="4252"/>
    </w:pPr>
    <w:rPr>
      <w:rFonts w:eastAsiaTheme="minorHAnsi" w:cs="Times New Roman"/>
    </w:rPr>
  </w:style>
  <w:style w:type="character" w:customStyle="1" w:styleId="ClosingChar">
    <w:name w:val="Closing Char"/>
    <w:basedOn w:val="DefaultParagraphFont"/>
    <w:link w:val="Closing"/>
    <w:rsid w:val="00F002A4"/>
    <w:rPr>
      <w:rFonts w:ascii="Arial" w:eastAsiaTheme="minorHAnsi" w:hAnsi="Arial" w:cs="Times New Roman"/>
      <w:sz w:val="20"/>
      <w:szCs w:val="20"/>
    </w:rPr>
  </w:style>
  <w:style w:type="paragraph" w:styleId="Date">
    <w:name w:val="Date"/>
    <w:basedOn w:val="Normal"/>
    <w:next w:val="Normal"/>
    <w:link w:val="DateChar"/>
    <w:unhideWhenUsed/>
    <w:rsid w:val="00F002A4"/>
    <w:pPr>
      <w:spacing w:after="0"/>
    </w:pPr>
    <w:rPr>
      <w:rFonts w:eastAsiaTheme="minorHAnsi" w:cs="Times New Roman"/>
    </w:rPr>
  </w:style>
  <w:style w:type="character" w:customStyle="1" w:styleId="DateChar">
    <w:name w:val="Date Char"/>
    <w:basedOn w:val="DefaultParagraphFont"/>
    <w:link w:val="Date"/>
    <w:rsid w:val="00F002A4"/>
    <w:rPr>
      <w:rFonts w:ascii="Arial" w:eastAsiaTheme="minorHAnsi" w:hAnsi="Arial" w:cs="Times New Roman"/>
      <w:sz w:val="20"/>
      <w:szCs w:val="20"/>
    </w:rPr>
  </w:style>
  <w:style w:type="paragraph" w:styleId="E-mailSignature">
    <w:name w:val="E-mail Signature"/>
    <w:basedOn w:val="Normal"/>
    <w:link w:val="E-mailSignatureChar"/>
    <w:unhideWhenUsed/>
    <w:rsid w:val="00F002A4"/>
    <w:pPr>
      <w:spacing w:after="0"/>
    </w:pPr>
    <w:rPr>
      <w:rFonts w:eastAsiaTheme="minorHAnsi" w:cs="Times New Roman"/>
    </w:rPr>
  </w:style>
  <w:style w:type="character" w:customStyle="1" w:styleId="E-mailSignatureChar">
    <w:name w:val="E-mail Signature Char"/>
    <w:basedOn w:val="DefaultParagraphFont"/>
    <w:link w:val="E-mailSignature"/>
    <w:rsid w:val="00F002A4"/>
    <w:rPr>
      <w:rFonts w:ascii="Arial" w:eastAsiaTheme="minorHAnsi" w:hAnsi="Arial" w:cs="Times New Roman"/>
      <w:sz w:val="20"/>
      <w:szCs w:val="20"/>
    </w:rPr>
  </w:style>
  <w:style w:type="paragraph" w:styleId="EnvelopeAddress">
    <w:name w:val="envelope address"/>
    <w:basedOn w:val="Normal"/>
    <w:unhideWhenUsed/>
    <w:rsid w:val="00F002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F002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F002A4"/>
    <w:pPr>
      <w:spacing w:after="0"/>
    </w:pPr>
    <w:rPr>
      <w:rFonts w:eastAsiaTheme="minorHAnsi" w:cs="Times New Roman"/>
      <w:i/>
      <w:iCs/>
    </w:rPr>
  </w:style>
  <w:style w:type="character" w:customStyle="1" w:styleId="HTMLAddressChar">
    <w:name w:val="HTML Address Char"/>
    <w:basedOn w:val="DefaultParagraphFont"/>
    <w:link w:val="HTMLAddress"/>
    <w:rsid w:val="00F002A4"/>
    <w:rPr>
      <w:rFonts w:ascii="Arial" w:eastAsiaTheme="minorHAnsi" w:hAnsi="Arial" w:cs="Times New Roman"/>
      <w:i/>
      <w:iCs/>
      <w:sz w:val="20"/>
      <w:szCs w:val="20"/>
    </w:rPr>
  </w:style>
  <w:style w:type="paragraph" w:styleId="HTMLPreformatted">
    <w:name w:val="HTML Preformatted"/>
    <w:basedOn w:val="Normal"/>
    <w:link w:val="HTMLPreformattedChar"/>
    <w:unhideWhenUsed/>
    <w:rsid w:val="00F002A4"/>
    <w:pPr>
      <w:spacing w:after="0"/>
    </w:pPr>
    <w:rPr>
      <w:rFonts w:ascii="Consolas" w:eastAsiaTheme="minorHAnsi" w:hAnsi="Consolas" w:cs="Consolas"/>
    </w:rPr>
  </w:style>
  <w:style w:type="character" w:customStyle="1" w:styleId="HTMLPreformattedChar">
    <w:name w:val="HTML Preformatted Char"/>
    <w:basedOn w:val="DefaultParagraphFont"/>
    <w:link w:val="HTMLPreformatted"/>
    <w:rsid w:val="00F002A4"/>
    <w:rPr>
      <w:rFonts w:ascii="Consolas" w:eastAsiaTheme="minorHAnsi" w:hAnsi="Consolas" w:cs="Consolas"/>
      <w:sz w:val="20"/>
      <w:szCs w:val="20"/>
    </w:rPr>
  </w:style>
  <w:style w:type="paragraph" w:styleId="List2">
    <w:name w:val="List 2"/>
    <w:basedOn w:val="Normal"/>
    <w:unhideWhenUsed/>
    <w:rsid w:val="00F002A4"/>
    <w:pPr>
      <w:spacing w:after="0"/>
      <w:ind w:left="566" w:hanging="283"/>
      <w:contextualSpacing/>
    </w:pPr>
    <w:rPr>
      <w:rFonts w:eastAsiaTheme="minorHAnsi" w:cs="Times New Roman"/>
    </w:rPr>
  </w:style>
  <w:style w:type="paragraph" w:styleId="List3">
    <w:name w:val="List 3"/>
    <w:basedOn w:val="Normal"/>
    <w:unhideWhenUsed/>
    <w:rsid w:val="00F002A4"/>
    <w:pPr>
      <w:spacing w:after="0"/>
      <w:ind w:left="849" w:hanging="283"/>
      <w:contextualSpacing/>
    </w:pPr>
    <w:rPr>
      <w:rFonts w:eastAsiaTheme="minorHAnsi" w:cs="Times New Roman"/>
    </w:rPr>
  </w:style>
  <w:style w:type="paragraph" w:styleId="List4">
    <w:name w:val="List 4"/>
    <w:basedOn w:val="Normal"/>
    <w:unhideWhenUsed/>
    <w:rsid w:val="00F002A4"/>
    <w:pPr>
      <w:spacing w:after="0"/>
      <w:ind w:left="1132" w:hanging="283"/>
      <w:contextualSpacing/>
    </w:pPr>
    <w:rPr>
      <w:rFonts w:eastAsiaTheme="minorHAnsi" w:cs="Times New Roman"/>
    </w:rPr>
  </w:style>
  <w:style w:type="paragraph" w:styleId="List5">
    <w:name w:val="List 5"/>
    <w:basedOn w:val="Normal"/>
    <w:unhideWhenUsed/>
    <w:rsid w:val="00F002A4"/>
    <w:pPr>
      <w:spacing w:after="0"/>
      <w:ind w:left="1415" w:hanging="283"/>
      <w:contextualSpacing/>
    </w:pPr>
    <w:rPr>
      <w:rFonts w:eastAsiaTheme="minorHAnsi" w:cs="Times New Roman"/>
    </w:rPr>
  </w:style>
  <w:style w:type="paragraph" w:styleId="ListBullet4">
    <w:name w:val="List Bullet 4"/>
    <w:basedOn w:val="Normal"/>
    <w:unhideWhenUsed/>
    <w:rsid w:val="00F002A4"/>
    <w:pPr>
      <w:numPr>
        <w:numId w:val="52"/>
      </w:numPr>
      <w:spacing w:after="0"/>
      <w:contextualSpacing/>
    </w:pPr>
    <w:rPr>
      <w:rFonts w:eastAsiaTheme="minorHAnsi" w:cs="Times New Roman"/>
    </w:rPr>
  </w:style>
  <w:style w:type="paragraph" w:styleId="ListBullet5">
    <w:name w:val="List Bullet 5"/>
    <w:basedOn w:val="Normal"/>
    <w:unhideWhenUsed/>
    <w:rsid w:val="00F002A4"/>
    <w:pPr>
      <w:numPr>
        <w:numId w:val="53"/>
      </w:numPr>
      <w:spacing w:after="0"/>
      <w:contextualSpacing/>
    </w:pPr>
    <w:rPr>
      <w:rFonts w:eastAsiaTheme="minorHAnsi" w:cs="Times New Roman"/>
    </w:rPr>
  </w:style>
  <w:style w:type="paragraph" w:styleId="ListContinue">
    <w:name w:val="List Continue"/>
    <w:basedOn w:val="Normal"/>
    <w:unhideWhenUsed/>
    <w:rsid w:val="00F002A4"/>
    <w:pPr>
      <w:ind w:left="283"/>
      <w:contextualSpacing/>
    </w:pPr>
    <w:rPr>
      <w:rFonts w:eastAsiaTheme="minorHAnsi" w:cs="Times New Roman"/>
    </w:rPr>
  </w:style>
  <w:style w:type="paragraph" w:styleId="ListContinue2">
    <w:name w:val="List Continue 2"/>
    <w:basedOn w:val="Normal"/>
    <w:unhideWhenUsed/>
    <w:rsid w:val="00F002A4"/>
    <w:pPr>
      <w:ind w:left="566"/>
      <w:contextualSpacing/>
    </w:pPr>
    <w:rPr>
      <w:rFonts w:eastAsiaTheme="minorHAnsi" w:cs="Times New Roman"/>
    </w:rPr>
  </w:style>
  <w:style w:type="paragraph" w:styleId="ListContinue3">
    <w:name w:val="List Continue 3"/>
    <w:basedOn w:val="Normal"/>
    <w:unhideWhenUsed/>
    <w:rsid w:val="00F002A4"/>
    <w:pPr>
      <w:ind w:left="849"/>
      <w:contextualSpacing/>
    </w:pPr>
    <w:rPr>
      <w:rFonts w:eastAsiaTheme="minorHAnsi" w:cs="Times New Roman"/>
    </w:rPr>
  </w:style>
  <w:style w:type="paragraph" w:styleId="ListContinue5">
    <w:name w:val="List Continue 5"/>
    <w:basedOn w:val="Normal"/>
    <w:unhideWhenUsed/>
    <w:rsid w:val="00F002A4"/>
    <w:pPr>
      <w:ind w:left="1415"/>
      <w:contextualSpacing/>
    </w:pPr>
    <w:rPr>
      <w:rFonts w:eastAsiaTheme="minorHAnsi" w:cs="Times New Roman"/>
    </w:rPr>
  </w:style>
  <w:style w:type="paragraph" w:styleId="ListNumber3">
    <w:name w:val="List Number 3"/>
    <w:basedOn w:val="Normal"/>
    <w:unhideWhenUsed/>
    <w:rsid w:val="00F002A4"/>
    <w:pPr>
      <w:numPr>
        <w:numId w:val="54"/>
      </w:numPr>
      <w:spacing w:after="0"/>
      <w:contextualSpacing/>
    </w:pPr>
    <w:rPr>
      <w:rFonts w:eastAsiaTheme="minorHAnsi" w:cs="Times New Roman"/>
    </w:rPr>
  </w:style>
  <w:style w:type="paragraph" w:styleId="ListNumber4">
    <w:name w:val="List Number 4"/>
    <w:basedOn w:val="Normal"/>
    <w:unhideWhenUsed/>
    <w:rsid w:val="00F002A4"/>
    <w:pPr>
      <w:numPr>
        <w:numId w:val="55"/>
      </w:numPr>
      <w:spacing w:after="0"/>
      <w:contextualSpacing/>
    </w:pPr>
    <w:rPr>
      <w:rFonts w:eastAsiaTheme="minorHAnsi" w:cs="Times New Roman"/>
    </w:rPr>
  </w:style>
  <w:style w:type="paragraph" w:styleId="ListNumber5">
    <w:name w:val="List Number 5"/>
    <w:basedOn w:val="Normal"/>
    <w:unhideWhenUsed/>
    <w:rsid w:val="00F002A4"/>
    <w:pPr>
      <w:numPr>
        <w:numId w:val="56"/>
      </w:numPr>
      <w:spacing w:after="0"/>
      <w:contextualSpacing/>
    </w:pPr>
    <w:rPr>
      <w:rFonts w:eastAsiaTheme="minorHAnsi" w:cs="Times New Roman"/>
    </w:rPr>
  </w:style>
  <w:style w:type="paragraph" w:styleId="NoteHeading">
    <w:name w:val="Note Heading"/>
    <w:basedOn w:val="Normal"/>
    <w:next w:val="Normal"/>
    <w:link w:val="NoteHeadingChar"/>
    <w:unhideWhenUsed/>
    <w:rsid w:val="00F002A4"/>
    <w:pPr>
      <w:spacing w:after="0"/>
    </w:pPr>
    <w:rPr>
      <w:rFonts w:eastAsiaTheme="minorHAnsi" w:cs="Times New Roman"/>
    </w:rPr>
  </w:style>
  <w:style w:type="character" w:customStyle="1" w:styleId="NoteHeadingChar">
    <w:name w:val="Note Heading Char"/>
    <w:basedOn w:val="DefaultParagraphFont"/>
    <w:link w:val="NoteHeading"/>
    <w:rsid w:val="00F002A4"/>
    <w:rPr>
      <w:rFonts w:ascii="Arial" w:eastAsiaTheme="minorHAnsi" w:hAnsi="Arial" w:cs="Times New Roman"/>
      <w:sz w:val="20"/>
      <w:szCs w:val="20"/>
    </w:rPr>
  </w:style>
  <w:style w:type="paragraph" w:styleId="Salutation">
    <w:name w:val="Salutation"/>
    <w:basedOn w:val="Normal"/>
    <w:next w:val="Normal"/>
    <w:link w:val="SalutationChar"/>
    <w:unhideWhenUsed/>
    <w:rsid w:val="00F002A4"/>
    <w:pPr>
      <w:spacing w:after="0"/>
    </w:pPr>
    <w:rPr>
      <w:rFonts w:eastAsiaTheme="minorHAnsi" w:cs="Times New Roman"/>
    </w:rPr>
  </w:style>
  <w:style w:type="character" w:customStyle="1" w:styleId="SalutationChar">
    <w:name w:val="Salutation Char"/>
    <w:basedOn w:val="DefaultParagraphFont"/>
    <w:link w:val="Salutation"/>
    <w:rsid w:val="00F002A4"/>
    <w:rPr>
      <w:rFonts w:ascii="Arial" w:eastAsiaTheme="minorHAnsi" w:hAnsi="Arial" w:cs="Times New Roman"/>
      <w:sz w:val="20"/>
      <w:szCs w:val="20"/>
    </w:rPr>
  </w:style>
  <w:style w:type="paragraph" w:styleId="Signature">
    <w:name w:val="Signature"/>
    <w:basedOn w:val="Normal"/>
    <w:link w:val="SignatureChar"/>
    <w:unhideWhenUsed/>
    <w:rsid w:val="00F002A4"/>
    <w:pPr>
      <w:spacing w:after="0"/>
      <w:ind w:left="4252"/>
    </w:pPr>
    <w:rPr>
      <w:rFonts w:eastAsiaTheme="minorHAnsi" w:cs="Times New Roman"/>
    </w:rPr>
  </w:style>
  <w:style w:type="character" w:customStyle="1" w:styleId="SignatureChar">
    <w:name w:val="Signature Char"/>
    <w:basedOn w:val="DefaultParagraphFont"/>
    <w:link w:val="Signature"/>
    <w:rsid w:val="00F002A4"/>
    <w:rPr>
      <w:rFonts w:ascii="Arial" w:eastAsiaTheme="minorHAnsi" w:hAnsi="Arial" w:cs="Times New Roman"/>
      <w:sz w:val="20"/>
      <w:szCs w:val="20"/>
    </w:rPr>
  </w:style>
  <w:style w:type="paragraph" w:styleId="TableofAuthorities">
    <w:name w:val="table of authorities"/>
    <w:basedOn w:val="Normal"/>
    <w:next w:val="Normal"/>
    <w:semiHidden/>
    <w:unhideWhenUsed/>
    <w:rsid w:val="00F002A4"/>
    <w:pPr>
      <w:spacing w:after="0"/>
      <w:ind w:left="200" w:hanging="200"/>
    </w:pPr>
    <w:rPr>
      <w:rFonts w:eastAsiaTheme="minorHAnsi" w:cs="Times New Roman"/>
    </w:rPr>
  </w:style>
  <w:style w:type="paragraph" w:styleId="TOAHeading">
    <w:name w:val="toa heading"/>
    <w:basedOn w:val="Normal"/>
    <w:next w:val="Normal"/>
    <w:semiHidden/>
    <w:unhideWhenUsed/>
    <w:rsid w:val="00F002A4"/>
    <w:pPr>
      <w:spacing w:before="120" w:after="0"/>
    </w:pPr>
    <w:rPr>
      <w:rFonts w:asciiTheme="majorHAnsi" w:eastAsiaTheme="majorEastAsia" w:hAnsiTheme="majorHAnsi" w:cstheme="majorBidi"/>
      <w:b/>
      <w:bCs/>
      <w:sz w:val="24"/>
      <w:szCs w:val="24"/>
    </w:rPr>
  </w:style>
  <w:style w:type="paragraph" w:customStyle="1" w:styleId="Tableheading1">
    <w:name w:val="Table heading"/>
    <w:basedOn w:val="Normal"/>
    <w:qFormat/>
    <w:rsid w:val="00F002A4"/>
    <w:pPr>
      <w:keepNext/>
      <w:spacing w:before="100" w:after="100" w:line="240" w:lineRule="atLeast"/>
    </w:pPr>
    <w:rPr>
      <w:rFonts w:ascii="Arial Black" w:hAnsi="Arial Black" w:cs="Times New Roman"/>
      <w:sz w:val="16"/>
      <w:szCs w:val="24"/>
      <w:lang w:val="en-AU"/>
    </w:rPr>
  </w:style>
  <w:style w:type="paragraph" w:customStyle="1" w:styleId="BulletsOSCPLevel3">
    <w:name w:val="Bullets OSCP Level 3"/>
    <w:basedOn w:val="BulletsOSCPLevel2"/>
    <w:qFormat/>
    <w:rsid w:val="00F002A4"/>
    <w:pPr>
      <w:numPr>
        <w:numId w:val="0"/>
      </w:numPr>
      <w:ind w:left="1800" w:hanging="360"/>
    </w:pPr>
  </w:style>
  <w:style w:type="table" w:customStyle="1" w:styleId="OSCP3">
    <w:name w:val="OSCP3"/>
    <w:basedOn w:val="TableNormal"/>
    <w:uiPriority w:val="99"/>
    <w:rsid w:val="005066EC"/>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w:hAnsi="Corbel"/>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paragraph" w:customStyle="1" w:styleId="StyleHeading4x">
    <w:name w:val="Style Heading 4x"/>
    <w:basedOn w:val="Heading4"/>
    <w:autoRedefine/>
    <w:qFormat/>
    <w:rsid w:val="005066EC"/>
    <w:pPr>
      <w:keepNext w:val="0"/>
      <w:widowControl/>
      <w:tabs>
        <w:tab w:val="left" w:pos="851"/>
      </w:tabs>
      <w:overflowPunct w:val="0"/>
      <w:autoSpaceDE w:val="0"/>
      <w:autoSpaceDN w:val="0"/>
      <w:adjustRightInd w:val="0"/>
      <w:ind w:left="862" w:hanging="862"/>
      <w:textAlignment w:val="baseline"/>
    </w:pPr>
    <w:rPr>
      <w:rFonts w:ascii="Calibri" w:hAnsi="Calibri"/>
      <w:b w:val="0"/>
      <w:bCs/>
      <w:sz w:val="22"/>
      <w:lang w:val="en-GB" w:eastAsia="x-none"/>
    </w:rPr>
  </w:style>
  <w:style w:type="table" w:customStyle="1" w:styleId="OSCP4">
    <w:name w:val="OSCP4"/>
    <w:basedOn w:val="TableNormal"/>
    <w:uiPriority w:val="99"/>
    <w:rsid w:val="005066EC"/>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w:hAnsi="Corbel"/>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OSCP8">
    <w:name w:val="OSCP8"/>
    <w:basedOn w:val="TableNormal"/>
    <w:uiPriority w:val="99"/>
    <w:rsid w:val="00B340A8"/>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w:hAnsi="Corbel"/>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paragraph" w:customStyle="1" w:styleId="Normalreference">
    <w:name w:val="Normal (reference)"/>
    <w:basedOn w:val="Normal"/>
    <w:uiPriority w:val="99"/>
    <w:qFormat/>
    <w:rsid w:val="000306F9"/>
    <w:pPr>
      <w:spacing w:before="120" w:after="240"/>
      <w:ind w:left="851" w:hanging="851"/>
    </w:pPr>
    <w:rPr>
      <w:rFonts w:ascii="Calibri" w:hAnsi="Calibri"/>
      <w:szCs w:val="24"/>
      <w:lang w:val="en-AU"/>
    </w:rPr>
  </w:style>
  <w:style w:type="table" w:customStyle="1" w:styleId="OSCP9">
    <w:name w:val="OSCP9"/>
    <w:basedOn w:val="TableNormal"/>
    <w:uiPriority w:val="99"/>
    <w:rsid w:val="00552564"/>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Light" w:hAnsi="Corbel Light"/>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OSCP10">
    <w:name w:val="OSCP10"/>
    <w:basedOn w:val="TableNormal"/>
    <w:uiPriority w:val="99"/>
    <w:rsid w:val="00EF2462"/>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Light" w:hAnsi="Corbel Light"/>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OSCP11">
    <w:name w:val="OSCP11"/>
    <w:basedOn w:val="TableNormal"/>
    <w:uiPriority w:val="99"/>
    <w:rsid w:val="00556E2F"/>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Light" w:hAnsi="Corbel Light"/>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OSCP12">
    <w:name w:val="OSCP12"/>
    <w:basedOn w:val="TableNormal"/>
    <w:uiPriority w:val="99"/>
    <w:rsid w:val="007E6C50"/>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Light" w:hAnsi="Corbel Light"/>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PlainTable41">
    <w:name w:val="Plain Table 41"/>
    <w:basedOn w:val="TableNormal"/>
    <w:next w:val="PlainTable4"/>
    <w:uiPriority w:val="44"/>
    <w:rsid w:val="0033662C"/>
    <w:pPr>
      <w:spacing w:after="0" w:line="240" w:lineRule="auto"/>
      <w:ind w:left="578" w:hanging="578"/>
      <w:jc w:val="both"/>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next w:val="PlainTable4"/>
    <w:uiPriority w:val="44"/>
    <w:rsid w:val="00D160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SCP13">
    <w:name w:val="OSCP13"/>
    <w:basedOn w:val="TableNormal"/>
    <w:uiPriority w:val="99"/>
    <w:rsid w:val="00D160DE"/>
    <w:pPr>
      <w:spacing w:after="0" w:line="240" w:lineRule="auto"/>
      <w:ind w:left="57"/>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left w:w="0" w:type="dxa"/>
        <w:right w:w="57"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Arial" w:hAnsi="Arial"/>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PlainTable43">
    <w:name w:val="Plain Table 43"/>
    <w:basedOn w:val="TableNormal"/>
    <w:next w:val="PlainTable4"/>
    <w:uiPriority w:val="44"/>
    <w:rsid w:val="0097011A"/>
    <w:pPr>
      <w:spacing w:after="0" w:line="240" w:lineRule="auto"/>
      <w:ind w:left="578" w:hanging="578"/>
      <w:jc w:val="both"/>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1">
    <w:name w:val="Plain Table 421"/>
    <w:basedOn w:val="TableNormal"/>
    <w:next w:val="PlainTable4"/>
    <w:uiPriority w:val="44"/>
    <w:rsid w:val="000D23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SCP131">
    <w:name w:val="OSCP131"/>
    <w:basedOn w:val="TableNormal"/>
    <w:uiPriority w:val="99"/>
    <w:rsid w:val="000D2371"/>
    <w:pPr>
      <w:spacing w:after="0" w:line="240" w:lineRule="auto"/>
      <w:ind w:left="57"/>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left w:w="0" w:type="dxa"/>
        <w:right w:w="57"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Arial" w:hAnsi="Arial"/>
        <w:b/>
        <w:color w:val="FFFFFF" w:themeColor="background1"/>
        <w:sz w:val="20"/>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customStyle="1" w:styleId="OSCP14">
    <w:name w:val="OSCP14"/>
    <w:basedOn w:val="TableNormal"/>
    <w:uiPriority w:val="99"/>
    <w:rsid w:val="00403C62"/>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Corbel Light" w:hAnsi="Corbel Light"/>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paragraph" w:customStyle="1" w:styleId="ReportDate">
    <w:name w:val="Report Date"/>
    <w:basedOn w:val="Normal"/>
    <w:uiPriority w:val="11"/>
    <w:rsid w:val="003A1CEB"/>
    <w:pPr>
      <w:spacing w:after="0"/>
    </w:pPr>
    <w:rPr>
      <w:rFonts w:eastAsia="Times New Roman" w:cs="Times New Roman"/>
      <w:b/>
      <w:color w:val="1F497D" w:themeColor="text2"/>
      <w:sz w:val="44"/>
      <w:szCs w:val="24"/>
      <w:lang w:val="en-AU"/>
    </w:rPr>
  </w:style>
  <w:style w:type="paragraph" w:customStyle="1" w:styleId="Headerp2">
    <w:name w:val="Header p2"/>
    <w:basedOn w:val="Header"/>
    <w:uiPriority w:val="98"/>
    <w:semiHidden/>
    <w:rsid w:val="003A1CEB"/>
    <w:pPr>
      <w:tabs>
        <w:tab w:val="clear" w:pos="4513"/>
        <w:tab w:val="clear" w:pos="9026"/>
        <w:tab w:val="right" w:pos="10800"/>
      </w:tabs>
    </w:pPr>
    <w:rPr>
      <w:rFonts w:asciiTheme="majorHAnsi" w:eastAsia="Times New Roman" w:hAnsiTheme="majorHAnsi" w:cs="Times New Roman"/>
      <w:noProof/>
      <w:color w:val="1F497D" w:themeColor="text2"/>
      <w:sz w:val="40"/>
      <w:szCs w:val="24"/>
      <w:lang w:val="en-AU"/>
    </w:rPr>
  </w:style>
  <w:style w:type="paragraph" w:customStyle="1" w:styleId="HeaderMasthead">
    <w:name w:val="Header Masthead"/>
    <w:basedOn w:val="Normal"/>
    <w:link w:val="HeaderMastheadChar"/>
    <w:uiPriority w:val="11"/>
    <w:rsid w:val="003A1CEB"/>
    <w:pPr>
      <w:spacing w:after="40" w:line="228" w:lineRule="auto"/>
    </w:pPr>
    <w:rPr>
      <w:rFonts w:eastAsia="Times New Roman" w:cs="Times New Roman"/>
      <w:b/>
      <w:color w:val="4F81BD" w:themeColor="accent1"/>
      <w:spacing w:val="-5"/>
      <w:szCs w:val="24"/>
      <w:lang w:val="en-AU"/>
    </w:rPr>
  </w:style>
  <w:style w:type="character" w:customStyle="1" w:styleId="HeaderMastheadChar">
    <w:name w:val="Header Masthead Char"/>
    <w:basedOn w:val="DefaultParagraphFont"/>
    <w:link w:val="HeaderMasthead"/>
    <w:uiPriority w:val="11"/>
    <w:rsid w:val="003A1CEB"/>
    <w:rPr>
      <w:rFonts w:eastAsia="Times New Roman" w:cs="Times New Roman"/>
      <w:b/>
      <w:color w:val="4F81BD" w:themeColor="accent1"/>
      <w:spacing w:val="-5"/>
      <w:sz w:val="20"/>
      <w:szCs w:val="24"/>
      <w:lang w:val="en-AU"/>
    </w:rPr>
  </w:style>
  <w:style w:type="paragraph" w:customStyle="1" w:styleId="BHPBPurposeBullet">
    <w:name w:val="BHPB Purpose Bullet"/>
    <w:basedOn w:val="Normal"/>
    <w:rsid w:val="003A1CEB"/>
    <w:pPr>
      <w:overflowPunct w:val="0"/>
      <w:autoSpaceDE w:val="0"/>
      <w:autoSpaceDN w:val="0"/>
      <w:adjustRightInd w:val="0"/>
      <w:spacing w:before="120"/>
      <w:ind w:left="691" w:hanging="360"/>
      <w:textAlignment w:val="baseline"/>
    </w:pPr>
    <w:rPr>
      <w:rFonts w:eastAsia="Times New Roman" w:cs="Times New Roman"/>
      <w:b/>
      <w:color w:val="FFFFFF" w:themeColor="background1"/>
    </w:rPr>
  </w:style>
  <w:style w:type="paragraph" w:customStyle="1" w:styleId="BulletsOSCPChecked">
    <w:name w:val="Bullets OSCP Checked"/>
    <w:basedOn w:val="BodyTextOSCP"/>
    <w:qFormat/>
    <w:rsid w:val="003A1CEB"/>
    <w:pPr>
      <w:ind w:left="720" w:hanging="360"/>
    </w:pPr>
    <w:rPr>
      <w:rFonts w:ascii="Tahoma" w:hAnsi="Tahoma" w:cs="Tahoma"/>
      <w:szCs w:val="18"/>
    </w:rPr>
  </w:style>
  <w:style w:type="numbering" w:customStyle="1" w:styleId="TableListNumbered">
    <w:name w:val="Table List Numbered"/>
    <w:basedOn w:val="NoList"/>
    <w:rsid w:val="003A1CEB"/>
    <w:pPr>
      <w:numPr>
        <w:numId w:val="64"/>
      </w:numPr>
    </w:pPr>
  </w:style>
  <w:style w:type="paragraph" w:customStyle="1" w:styleId="TableListNumber">
    <w:name w:val="Table List Number"/>
    <w:basedOn w:val="Tabletext1"/>
    <w:qFormat/>
    <w:rsid w:val="003A1CEB"/>
    <w:pPr>
      <w:numPr>
        <w:numId w:val="65"/>
      </w:numPr>
      <w:overflowPunct/>
      <w:autoSpaceDE/>
      <w:autoSpaceDN/>
      <w:adjustRightInd/>
      <w:ind w:right="144"/>
      <w:textAlignment w:val="auto"/>
      <w:outlineLvl w:val="0"/>
    </w:pPr>
    <w:rPr>
      <w:sz w:val="18"/>
    </w:rPr>
  </w:style>
  <w:style w:type="paragraph" w:customStyle="1" w:styleId="Checkbox">
    <w:name w:val="Checkbox"/>
    <w:basedOn w:val="Normal"/>
    <w:qFormat/>
    <w:rsid w:val="003A1CEB"/>
    <w:pPr>
      <w:spacing w:after="60"/>
      <w:ind w:left="58" w:right="144"/>
      <w:jc w:val="center"/>
      <w:outlineLvl w:val="0"/>
    </w:pPr>
    <w:rPr>
      <w:rFonts w:eastAsia="Times New Roman" w:cs="Times New Roman"/>
      <w:sz w:val="28"/>
      <w:szCs w:val="28"/>
    </w:rPr>
  </w:style>
  <w:style w:type="table" w:customStyle="1" w:styleId="Drilling">
    <w:name w:val="Drilling"/>
    <w:basedOn w:val="TableNormal"/>
    <w:uiPriority w:val="99"/>
    <w:rsid w:val="003A1CEB"/>
    <w:pPr>
      <w:spacing w:before="80" w:after="80"/>
    </w:pPr>
    <w:rPr>
      <w:rFonts w:ascii="Arial" w:eastAsia="Times New Roman" w:hAnsi="Arial" w:cs="Times New Roman"/>
    </w:rPr>
    <w:tblPr>
      <w:jc w:val="center"/>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Pr>
    <w:trPr>
      <w:jc w:val="center"/>
    </w:trPr>
    <w:tblStylePr w:type="firstRow">
      <w:pPr>
        <w:jc w:val="center"/>
      </w:pPr>
      <w:rPr>
        <w:rFonts w:ascii="Arial" w:hAnsi="Arial" w:cs="Times New Roman"/>
        <w:b/>
        <w:i w:val="0"/>
        <w:color w:val="FFFFFF"/>
        <w:sz w:val="22"/>
      </w:rPr>
      <w:tblPr/>
      <w:trPr>
        <w:cantSplit/>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7F7F7F"/>
      </w:tcPr>
    </w:tblStylePr>
    <w:tblStylePr w:type="lastRow">
      <w:rPr>
        <w:rFonts w:cs="Times New Roman"/>
      </w:rPr>
      <w:tblPr/>
      <w:tcPr>
        <w:tcBorders>
          <w:bottom w:val="single" w:sz="8" w:space="0" w:color="auto"/>
        </w:tcBorders>
      </w:tcPr>
    </w:tblStylePr>
    <w:tblStylePr w:type="firstCol">
      <w:rPr>
        <w:rFonts w:ascii="Arial" w:hAnsi="Arial" w:cs="Times New Roman"/>
        <w:b/>
        <w:sz w:val="22"/>
      </w:rPr>
    </w:tblStylePr>
    <w:tblStylePr w:type="lastCol">
      <w:rPr>
        <w:rFonts w:ascii="Arial" w:hAnsi="Arial" w:cs="Times New Roman"/>
        <w:b w:val="0"/>
        <w:sz w:val="22"/>
      </w:rPr>
      <w:tblPr/>
      <w:tcPr>
        <w:tcBorders>
          <w:top w:val="single" w:sz="8" w:space="0" w:color="auto"/>
          <w:left w:val="nil"/>
          <w:bottom w:val="single" w:sz="8" w:space="0" w:color="auto"/>
          <w:right w:val="single" w:sz="8" w:space="0" w:color="auto"/>
        </w:tcBorders>
      </w:tcPr>
    </w:tblStylePr>
  </w:style>
  <w:style w:type="paragraph" w:customStyle="1" w:styleId="BodyText24">
    <w:name w:val="Body Text 24"/>
    <w:basedOn w:val="Normal"/>
    <w:rsid w:val="003A1CEB"/>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ind w:left="283"/>
    </w:pPr>
    <w:rPr>
      <w:rFonts w:eastAsia="Times New Roman"/>
      <w:lang w:val="en-GB" w:eastAsia="en-AU"/>
    </w:rPr>
  </w:style>
  <w:style w:type="paragraph" w:customStyle="1" w:styleId="BodyText23">
    <w:name w:val="Body Text 23"/>
    <w:basedOn w:val="Normal"/>
    <w:rsid w:val="003A1CEB"/>
    <w:pPr>
      <w:overflowPunct w:val="0"/>
      <w:autoSpaceDE w:val="0"/>
      <w:autoSpaceDN w:val="0"/>
      <w:adjustRightInd w:val="0"/>
      <w:ind w:left="720"/>
    </w:pPr>
    <w:rPr>
      <w:rFonts w:eastAsia="Times New Roman"/>
      <w:lang w:val="en-GB" w:eastAsia="en-AU"/>
    </w:rPr>
  </w:style>
  <w:style w:type="paragraph" w:customStyle="1" w:styleId="BodyText22">
    <w:name w:val="Body Text 22"/>
    <w:basedOn w:val="Normal"/>
    <w:rsid w:val="003A1CEB"/>
    <w:pPr>
      <w:overflowPunct w:val="0"/>
      <w:autoSpaceDE w:val="0"/>
      <w:autoSpaceDN w:val="0"/>
      <w:adjustRightInd w:val="0"/>
      <w:ind w:left="720"/>
    </w:pPr>
    <w:rPr>
      <w:rFonts w:eastAsia="Times New Roman"/>
      <w:lang w:val="en-GB" w:eastAsia="en-AU"/>
    </w:rPr>
  </w:style>
  <w:style w:type="paragraph" w:customStyle="1" w:styleId="Schedulepara">
    <w:name w:val="Schedule para"/>
    <w:basedOn w:val="Normal"/>
    <w:rsid w:val="003A1CEB"/>
    <w:pPr>
      <w:tabs>
        <w:tab w:val="right" w:pos="567"/>
      </w:tabs>
      <w:overflowPunct w:val="0"/>
      <w:autoSpaceDE w:val="0"/>
      <w:autoSpaceDN w:val="0"/>
      <w:adjustRightInd w:val="0"/>
      <w:spacing w:before="180" w:line="260" w:lineRule="exact"/>
      <w:ind w:left="964" w:hanging="964"/>
    </w:pPr>
    <w:rPr>
      <w:rFonts w:eastAsia="Times New Roman"/>
      <w:lang w:val="en-GB" w:eastAsia="en-AU"/>
    </w:rPr>
  </w:style>
  <w:style w:type="paragraph" w:customStyle="1" w:styleId="Scheduleheading">
    <w:name w:val="Schedule heading"/>
    <w:basedOn w:val="Normal"/>
    <w:next w:val="Schedulepara"/>
    <w:rsid w:val="003A1CEB"/>
    <w:pPr>
      <w:keepNext/>
      <w:keepLines/>
      <w:tabs>
        <w:tab w:val="left" w:pos="1985"/>
      </w:tabs>
      <w:overflowPunct w:val="0"/>
      <w:autoSpaceDE w:val="0"/>
      <w:autoSpaceDN w:val="0"/>
      <w:adjustRightInd w:val="0"/>
      <w:spacing w:before="360"/>
      <w:ind w:left="964" w:hanging="964"/>
    </w:pPr>
    <w:rPr>
      <w:rFonts w:eastAsia="Times New Roman"/>
      <w:b/>
      <w:lang w:val="en-GB" w:eastAsia="en-AU"/>
    </w:rPr>
  </w:style>
  <w:style w:type="character" w:customStyle="1" w:styleId="Main">
    <w:name w:val="Main"/>
    <w:rsid w:val="003A1CEB"/>
    <w:rPr>
      <w:sz w:val="20"/>
    </w:rPr>
  </w:style>
  <w:style w:type="character" w:customStyle="1" w:styleId="TableFontChar">
    <w:name w:val="TableFont Char"/>
    <w:link w:val="TableFont"/>
    <w:rsid w:val="003A1CEB"/>
    <w:rPr>
      <w:rFonts w:ascii="Arial" w:eastAsiaTheme="minorHAnsi" w:hAnsi="Arial" w:cs="Times New Roman"/>
      <w:sz w:val="16"/>
      <w:szCs w:val="20"/>
      <w:lang w:eastAsia="en-AU"/>
    </w:rPr>
  </w:style>
  <w:style w:type="character" w:customStyle="1" w:styleId="BodyText1Char0">
    <w:name w:val="Body Text 1 Char"/>
    <w:link w:val="BodyText10"/>
    <w:rsid w:val="003A1CEB"/>
    <w:rPr>
      <w:rFonts w:ascii="Times New Roman" w:eastAsia="Times New Roman" w:hAnsi="Times New Roman" w:cs="Times New Roman"/>
      <w:sz w:val="24"/>
      <w:szCs w:val="20"/>
    </w:rPr>
  </w:style>
  <w:style w:type="character" w:customStyle="1" w:styleId="k2rank1">
    <w:name w:val="k2rank1"/>
    <w:basedOn w:val="DefaultParagraphFont"/>
    <w:rsid w:val="003A1CEB"/>
  </w:style>
  <w:style w:type="paragraph" w:customStyle="1" w:styleId="referencenumbers">
    <w:name w:val="reference numbers"/>
    <w:basedOn w:val="Normal"/>
    <w:rsid w:val="003A1CEB"/>
    <w:pPr>
      <w:ind w:right="-10"/>
    </w:pPr>
    <w:rPr>
      <w:rFonts w:eastAsia="Times New Roman"/>
      <w:sz w:val="16"/>
    </w:rPr>
  </w:style>
  <w:style w:type="numbering" w:styleId="1ai">
    <w:name w:val="Outline List 1"/>
    <w:basedOn w:val="NoList"/>
    <w:rsid w:val="003A1CEB"/>
  </w:style>
  <w:style w:type="numbering" w:styleId="ArticleSection">
    <w:name w:val="Outline List 3"/>
    <w:basedOn w:val="NoList"/>
    <w:rsid w:val="003A1CEB"/>
  </w:style>
  <w:style w:type="character" w:styleId="HTMLAcronym">
    <w:name w:val="HTML Acronym"/>
    <w:basedOn w:val="DefaultParagraphFont"/>
    <w:rsid w:val="003A1CEB"/>
  </w:style>
  <w:style w:type="character" w:styleId="HTMLCode">
    <w:name w:val="HTML Code"/>
    <w:rsid w:val="003A1CEB"/>
    <w:rPr>
      <w:rFonts w:ascii="Courier New" w:hAnsi="Courier New" w:cs="Courier New"/>
      <w:sz w:val="20"/>
      <w:szCs w:val="20"/>
    </w:rPr>
  </w:style>
  <w:style w:type="character" w:styleId="HTMLDefinition">
    <w:name w:val="HTML Definition"/>
    <w:rsid w:val="003A1CEB"/>
    <w:rPr>
      <w:i/>
      <w:iCs/>
    </w:rPr>
  </w:style>
  <w:style w:type="character" w:styleId="HTMLKeyboard">
    <w:name w:val="HTML Keyboard"/>
    <w:rsid w:val="003A1CEB"/>
    <w:rPr>
      <w:rFonts w:ascii="Courier New" w:hAnsi="Courier New" w:cs="Courier New"/>
      <w:sz w:val="20"/>
      <w:szCs w:val="20"/>
    </w:rPr>
  </w:style>
  <w:style w:type="character" w:styleId="HTMLSample">
    <w:name w:val="HTML Sample"/>
    <w:rsid w:val="003A1CEB"/>
    <w:rPr>
      <w:rFonts w:ascii="Courier New" w:hAnsi="Courier New" w:cs="Courier New"/>
    </w:rPr>
  </w:style>
  <w:style w:type="character" w:styleId="HTMLTypewriter">
    <w:name w:val="HTML Typewriter"/>
    <w:rsid w:val="003A1CEB"/>
    <w:rPr>
      <w:rFonts w:ascii="Courier New" w:hAnsi="Courier New" w:cs="Courier New"/>
      <w:sz w:val="20"/>
      <w:szCs w:val="20"/>
    </w:rPr>
  </w:style>
  <w:style w:type="character" w:styleId="HTMLVariable">
    <w:name w:val="HTML Variable"/>
    <w:rsid w:val="003A1CEB"/>
    <w:rPr>
      <w:i/>
      <w:iCs/>
    </w:rPr>
  </w:style>
  <w:style w:type="character" w:styleId="LineNumber">
    <w:name w:val="line number"/>
    <w:basedOn w:val="DefaultParagraphFont"/>
    <w:rsid w:val="003A1CEB"/>
  </w:style>
  <w:style w:type="table" w:styleId="Table3Deffects1">
    <w:name w:val="Table 3D effects 1"/>
    <w:basedOn w:val="TableNormal"/>
    <w:rsid w:val="003A1CEB"/>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1CEB"/>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1CE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1CE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3A1CEB"/>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1CEB"/>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1CEB"/>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1CEB"/>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1CEB"/>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1CEB"/>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1CEB"/>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1CEB"/>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Elegant">
    <w:name w:val="Table Elegant"/>
    <w:basedOn w:val="TableNormal"/>
    <w:rsid w:val="003A1CEB"/>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A1CE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A1CEB"/>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A1CEB"/>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1CEB"/>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A1CE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1CEB"/>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1CEB"/>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1CEB"/>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1CEB"/>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1CE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1CE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1CE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1CEB"/>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1CEB"/>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1CEB"/>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1CE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1CEB"/>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1CEB"/>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3A1CEB"/>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1CEB"/>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1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3A1CEB"/>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1CEB"/>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0bulletChar">
    <w:name w:val="Para 0 bullet Char"/>
    <w:locked/>
    <w:rsid w:val="003A1CEB"/>
    <w:rPr>
      <w:rFonts w:ascii="Arial" w:hAnsi="Arial" w:cs="Times New Roman"/>
      <w:color w:val="000000"/>
      <w:sz w:val="22"/>
      <w:lang w:val="en-GB" w:eastAsia="en-US"/>
    </w:rPr>
  </w:style>
  <w:style w:type="paragraph" w:customStyle="1" w:styleId="Para0bullet">
    <w:name w:val="Para 0 bullet"/>
    <w:basedOn w:val="Normal"/>
    <w:rsid w:val="003A1CEB"/>
    <w:pPr>
      <w:tabs>
        <w:tab w:val="num" w:pos="397"/>
      </w:tabs>
      <w:spacing w:after="60" w:line="300" w:lineRule="auto"/>
      <w:ind w:left="397" w:hanging="397"/>
    </w:pPr>
    <w:rPr>
      <w:rFonts w:eastAsia="Times New Roman"/>
      <w:color w:val="000000"/>
      <w:lang w:val="en-GB"/>
    </w:rPr>
  </w:style>
  <w:style w:type="paragraph" w:customStyle="1" w:styleId="TOC">
    <w:name w:val="TOC"/>
    <w:basedOn w:val="Normal"/>
    <w:rsid w:val="003A1CEB"/>
    <w:pPr>
      <w:spacing w:before="240"/>
      <w:jc w:val="center"/>
    </w:pPr>
    <w:rPr>
      <w:rFonts w:eastAsia="Times New Roman"/>
      <w:b/>
      <w:caps/>
      <w:sz w:val="28"/>
      <w:lang w:val="en-GB"/>
    </w:rPr>
  </w:style>
  <w:style w:type="paragraph" w:customStyle="1" w:styleId="StyleBefore6pt">
    <w:name w:val="Style Before:  6 pt"/>
    <w:basedOn w:val="Normal"/>
    <w:rsid w:val="003A1CEB"/>
    <w:pPr>
      <w:spacing w:before="120"/>
    </w:pPr>
    <w:rPr>
      <w:rFonts w:eastAsia="Times New Roman"/>
      <w:lang w:val="en-GB"/>
    </w:rPr>
  </w:style>
  <w:style w:type="paragraph" w:customStyle="1" w:styleId="default0">
    <w:name w:val="default"/>
    <w:basedOn w:val="Normal"/>
    <w:rsid w:val="003A1CEB"/>
    <w:pPr>
      <w:spacing w:before="100" w:beforeAutospacing="1" w:after="100" w:afterAutospacing="1"/>
    </w:pPr>
    <w:rPr>
      <w:rFonts w:eastAsia="Times New Roman"/>
      <w:szCs w:val="24"/>
      <w:lang w:val="en-GB" w:eastAsia="en-AU"/>
    </w:rPr>
  </w:style>
  <w:style w:type="paragraph" w:customStyle="1" w:styleId="TableFont0">
    <w:name w:val="Table Font"/>
    <w:basedOn w:val="Normal"/>
    <w:rsid w:val="003A1CEB"/>
    <w:pPr>
      <w:widowControl w:val="0"/>
      <w:spacing w:before="120"/>
    </w:pPr>
    <w:rPr>
      <w:rFonts w:eastAsia="Times New Roman"/>
      <w:lang w:val="en-GB"/>
    </w:rPr>
  </w:style>
  <w:style w:type="paragraph" w:customStyle="1" w:styleId="Directors">
    <w:name w:val="Directors"/>
    <w:basedOn w:val="Normal"/>
    <w:rsid w:val="003A1CEB"/>
    <w:pPr>
      <w:spacing w:line="300" w:lineRule="auto"/>
    </w:pPr>
    <w:rPr>
      <w:rFonts w:eastAsia="Times New Roman"/>
      <w:color w:val="000000"/>
      <w:sz w:val="14"/>
      <w:lang w:val="en-GB" w:eastAsia="en-AU"/>
    </w:rPr>
  </w:style>
  <w:style w:type="paragraph" w:customStyle="1" w:styleId="BulletStyle">
    <w:name w:val="BulletStyle"/>
    <w:basedOn w:val="Normal"/>
    <w:link w:val="BulletStyleChar"/>
    <w:rsid w:val="003A1CEB"/>
    <w:pPr>
      <w:numPr>
        <w:numId w:val="69"/>
      </w:numPr>
      <w:spacing w:before="120"/>
    </w:pPr>
    <w:rPr>
      <w:rFonts w:eastAsia="Times New Roman" w:cs="Times New Roman"/>
      <w:lang w:val="en-GB" w:eastAsia="x-none"/>
    </w:rPr>
  </w:style>
  <w:style w:type="character" w:customStyle="1" w:styleId="Head3manualChar">
    <w:name w:val="Head 3 manual Char"/>
    <w:locked/>
    <w:rsid w:val="003A1CEB"/>
    <w:rPr>
      <w:rFonts w:ascii="Arial" w:hAnsi="Arial" w:cs="Times New Roman"/>
      <w:b/>
      <w:color w:val="000000"/>
      <w:sz w:val="22"/>
      <w:lang w:val="en-GB" w:eastAsia="en-US"/>
    </w:rPr>
  </w:style>
  <w:style w:type="character" w:customStyle="1" w:styleId="BulletStyleChar">
    <w:name w:val="BulletStyle Char"/>
    <w:link w:val="BulletStyle"/>
    <w:rsid w:val="003A1CEB"/>
    <w:rPr>
      <w:rFonts w:ascii="Arial" w:eastAsia="Times New Roman" w:hAnsi="Arial" w:cs="Times New Roman"/>
      <w:color w:val="54504D"/>
      <w:sz w:val="20"/>
      <w:szCs w:val="20"/>
      <w:lang w:val="en-GB" w:eastAsia="x-none"/>
    </w:rPr>
  </w:style>
  <w:style w:type="character" w:customStyle="1" w:styleId="regulardateandaddress">
    <w:name w:val="regular date and address"/>
    <w:rsid w:val="003A1CEB"/>
    <w:rPr>
      <w:rFonts w:cs="Times New Roman"/>
      <w:sz w:val="20"/>
    </w:rPr>
  </w:style>
  <w:style w:type="character" w:customStyle="1" w:styleId="legtitle1">
    <w:name w:val="legtitle1"/>
    <w:rsid w:val="003A1CEB"/>
    <w:rPr>
      <w:rFonts w:ascii="Helvetica Neue" w:hAnsi="Helvetica Neue" w:hint="default"/>
      <w:b/>
      <w:bCs/>
      <w:color w:val="10418E"/>
      <w:sz w:val="40"/>
      <w:szCs w:val="40"/>
    </w:rPr>
  </w:style>
  <w:style w:type="character" w:customStyle="1" w:styleId="P1Char">
    <w:name w:val="P1 Char"/>
    <w:aliases w:val="(a) Char"/>
    <w:link w:val="P1"/>
    <w:rsid w:val="003A1CEB"/>
    <w:rPr>
      <w:rFonts w:ascii="Arial" w:eastAsiaTheme="minorHAnsi" w:hAnsi="Arial" w:cs="Times New Roman"/>
      <w:sz w:val="20"/>
      <w:szCs w:val="24"/>
      <w:lang w:eastAsia="en-AU"/>
    </w:rPr>
  </w:style>
  <w:style w:type="character" w:customStyle="1" w:styleId="Style1Char">
    <w:name w:val="Style1 Char"/>
    <w:link w:val="Style1"/>
    <w:rsid w:val="003A1CEB"/>
    <w:rPr>
      <w:rFonts w:ascii="Times New Roman" w:eastAsia="MS Mincho" w:hAnsi="Times New Roman" w:cs="Arial"/>
      <w:i/>
      <w:color w:val="0070C0"/>
      <w:sz w:val="28"/>
      <w:szCs w:val="28"/>
      <w:lang w:val="en-AU" w:eastAsia="ja-JP"/>
      <w14:scene3d>
        <w14:camera w14:prst="orthographicFront"/>
        <w14:lightRig w14:rig="threePt" w14:dir="t">
          <w14:rot w14:lat="0" w14:lon="0" w14:rev="0"/>
        </w14:lightRig>
      </w14:scene3d>
    </w:rPr>
  </w:style>
  <w:style w:type="paragraph" w:customStyle="1" w:styleId="BodyText12">
    <w:name w:val="Body Text1"/>
    <w:basedOn w:val="ParagraphLevel1"/>
    <w:link w:val="bodytextChar0"/>
    <w:qFormat/>
    <w:rsid w:val="003A1CEB"/>
    <w:pPr>
      <w:widowControl/>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spacing w:before="0" w:after="120" w:line="240" w:lineRule="auto"/>
      <w:ind w:left="851"/>
    </w:pPr>
    <w:rPr>
      <w:sz w:val="20"/>
      <w:lang w:val="en-AU"/>
    </w:rPr>
  </w:style>
  <w:style w:type="paragraph" w:customStyle="1" w:styleId="FigureCaption2">
    <w:name w:val="Figure Caption 2"/>
    <w:basedOn w:val="Normal"/>
    <w:rsid w:val="003A1CEB"/>
    <w:pPr>
      <w:keepNext/>
      <w:tabs>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ind w:left="1985" w:hanging="1134"/>
    </w:pPr>
    <w:rPr>
      <w:rFonts w:eastAsia="Times New Roman" w:cs="Times New Roman"/>
      <w:b/>
      <w:bCs/>
    </w:rPr>
  </w:style>
  <w:style w:type="table" w:customStyle="1" w:styleId="TableGrid81">
    <w:name w:val="Table Grid 81"/>
    <w:basedOn w:val="TableNormal"/>
    <w:next w:val="TableGrid8"/>
    <w:rsid w:val="003A1CEB"/>
    <w:pPr>
      <w:spacing w:before="60"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4z0">
    <w:name w:val="WW8Num4z0"/>
    <w:uiPriority w:val="99"/>
    <w:rsid w:val="003A1CEB"/>
    <w:rPr>
      <w:rFonts w:ascii="Symbol" w:hAnsi="Symbol"/>
    </w:rPr>
  </w:style>
  <w:style w:type="character" w:customStyle="1" w:styleId="WW8Num4z1">
    <w:name w:val="WW8Num4z1"/>
    <w:uiPriority w:val="99"/>
    <w:rsid w:val="003A1CEB"/>
    <w:rPr>
      <w:rFonts w:ascii="Courier New" w:hAnsi="Courier New"/>
    </w:rPr>
  </w:style>
  <w:style w:type="character" w:customStyle="1" w:styleId="WW8Num4z2">
    <w:name w:val="WW8Num4z2"/>
    <w:uiPriority w:val="99"/>
    <w:rsid w:val="003A1CEB"/>
    <w:rPr>
      <w:rFonts w:ascii="Wingdings" w:hAnsi="Wingdings"/>
    </w:rPr>
  </w:style>
  <w:style w:type="character" w:customStyle="1" w:styleId="WW8Num5z0">
    <w:name w:val="WW8Num5z0"/>
    <w:uiPriority w:val="99"/>
    <w:rsid w:val="003A1CEB"/>
    <w:rPr>
      <w:rFonts w:ascii="Symbol" w:hAnsi="Symbol"/>
    </w:rPr>
  </w:style>
  <w:style w:type="character" w:customStyle="1" w:styleId="WW8Num5z1">
    <w:name w:val="WW8Num5z1"/>
    <w:uiPriority w:val="99"/>
    <w:rsid w:val="003A1CEB"/>
    <w:rPr>
      <w:rFonts w:ascii="Courier New" w:hAnsi="Courier New"/>
    </w:rPr>
  </w:style>
  <w:style w:type="character" w:customStyle="1" w:styleId="WW8Num5z2">
    <w:name w:val="WW8Num5z2"/>
    <w:uiPriority w:val="99"/>
    <w:rsid w:val="003A1CEB"/>
    <w:rPr>
      <w:rFonts w:ascii="Wingdings" w:hAnsi="Wingdings"/>
    </w:rPr>
  </w:style>
  <w:style w:type="character" w:customStyle="1" w:styleId="WW8Num6z0">
    <w:name w:val="WW8Num6z0"/>
    <w:uiPriority w:val="99"/>
    <w:rsid w:val="003A1CEB"/>
    <w:rPr>
      <w:rFonts w:ascii="Symbol" w:hAnsi="Symbol"/>
    </w:rPr>
  </w:style>
  <w:style w:type="character" w:customStyle="1" w:styleId="WW8Num6z1">
    <w:name w:val="WW8Num6z1"/>
    <w:uiPriority w:val="99"/>
    <w:rsid w:val="003A1CEB"/>
    <w:rPr>
      <w:rFonts w:ascii="Courier New" w:hAnsi="Courier New"/>
    </w:rPr>
  </w:style>
  <w:style w:type="character" w:customStyle="1" w:styleId="WW8Num6z2">
    <w:name w:val="WW8Num6z2"/>
    <w:uiPriority w:val="99"/>
    <w:rsid w:val="003A1CEB"/>
    <w:rPr>
      <w:rFonts w:ascii="Wingdings" w:hAnsi="Wingdings"/>
    </w:rPr>
  </w:style>
  <w:style w:type="character" w:customStyle="1" w:styleId="WW8Num7z0">
    <w:name w:val="WW8Num7z0"/>
    <w:uiPriority w:val="99"/>
    <w:rsid w:val="003A1CEB"/>
    <w:rPr>
      <w:rFonts w:ascii="Symbol" w:hAnsi="Symbol"/>
    </w:rPr>
  </w:style>
  <w:style w:type="character" w:customStyle="1" w:styleId="WW8Num7z1">
    <w:name w:val="WW8Num7z1"/>
    <w:uiPriority w:val="99"/>
    <w:rsid w:val="003A1CEB"/>
    <w:rPr>
      <w:rFonts w:ascii="Courier New" w:hAnsi="Courier New"/>
    </w:rPr>
  </w:style>
  <w:style w:type="character" w:customStyle="1" w:styleId="WW8Num7z2">
    <w:name w:val="WW8Num7z2"/>
    <w:uiPriority w:val="99"/>
    <w:rsid w:val="003A1CEB"/>
    <w:rPr>
      <w:rFonts w:ascii="Wingdings" w:hAnsi="Wingdings"/>
    </w:rPr>
  </w:style>
  <w:style w:type="character" w:customStyle="1" w:styleId="WW8Num8z0">
    <w:name w:val="WW8Num8z0"/>
    <w:uiPriority w:val="99"/>
    <w:rsid w:val="003A1CEB"/>
    <w:rPr>
      <w:rFonts w:ascii="Symbol" w:hAnsi="Symbol"/>
    </w:rPr>
  </w:style>
  <w:style w:type="character" w:customStyle="1" w:styleId="WW8Num8z1">
    <w:name w:val="WW8Num8z1"/>
    <w:uiPriority w:val="99"/>
    <w:rsid w:val="003A1CEB"/>
    <w:rPr>
      <w:rFonts w:ascii="Courier New" w:hAnsi="Courier New"/>
    </w:rPr>
  </w:style>
  <w:style w:type="character" w:customStyle="1" w:styleId="WW8Num8z2">
    <w:name w:val="WW8Num8z2"/>
    <w:uiPriority w:val="99"/>
    <w:rsid w:val="003A1CEB"/>
    <w:rPr>
      <w:rFonts w:ascii="Wingdings" w:hAnsi="Wingdings"/>
    </w:rPr>
  </w:style>
  <w:style w:type="character" w:customStyle="1" w:styleId="WW8Num9z0">
    <w:name w:val="WW8Num9z0"/>
    <w:uiPriority w:val="99"/>
    <w:rsid w:val="003A1CEB"/>
    <w:rPr>
      <w:rFonts w:ascii="Symbol" w:hAnsi="Symbol"/>
    </w:rPr>
  </w:style>
  <w:style w:type="character" w:customStyle="1" w:styleId="WW8Num9z1">
    <w:name w:val="WW8Num9z1"/>
    <w:uiPriority w:val="99"/>
    <w:rsid w:val="003A1CEB"/>
    <w:rPr>
      <w:rFonts w:ascii="Courier New" w:hAnsi="Courier New"/>
    </w:rPr>
  </w:style>
  <w:style w:type="character" w:customStyle="1" w:styleId="WW8Num9z2">
    <w:name w:val="WW8Num9z2"/>
    <w:uiPriority w:val="99"/>
    <w:rsid w:val="003A1CEB"/>
    <w:rPr>
      <w:rFonts w:ascii="Wingdings" w:hAnsi="Wingdings"/>
    </w:rPr>
  </w:style>
  <w:style w:type="character" w:customStyle="1" w:styleId="WW8Num10z0">
    <w:name w:val="WW8Num10z0"/>
    <w:uiPriority w:val="99"/>
    <w:rsid w:val="003A1CEB"/>
    <w:rPr>
      <w:rFonts w:ascii="Symbol" w:hAnsi="Symbol"/>
    </w:rPr>
  </w:style>
  <w:style w:type="character" w:customStyle="1" w:styleId="WW8Num10z1">
    <w:name w:val="WW8Num10z1"/>
    <w:uiPriority w:val="99"/>
    <w:rsid w:val="003A1CEB"/>
    <w:rPr>
      <w:rFonts w:ascii="Courier New" w:hAnsi="Courier New"/>
    </w:rPr>
  </w:style>
  <w:style w:type="character" w:customStyle="1" w:styleId="WW8Num10z2">
    <w:name w:val="WW8Num10z2"/>
    <w:uiPriority w:val="99"/>
    <w:rsid w:val="003A1CEB"/>
    <w:rPr>
      <w:rFonts w:ascii="Wingdings" w:hAnsi="Wingdings"/>
    </w:rPr>
  </w:style>
  <w:style w:type="character" w:customStyle="1" w:styleId="WW8Num11z0">
    <w:name w:val="WW8Num11z0"/>
    <w:uiPriority w:val="99"/>
    <w:rsid w:val="003A1CEB"/>
    <w:rPr>
      <w:rFonts w:ascii="Symbol" w:hAnsi="Symbol"/>
    </w:rPr>
  </w:style>
  <w:style w:type="character" w:customStyle="1" w:styleId="WW8Num11z1">
    <w:name w:val="WW8Num11z1"/>
    <w:uiPriority w:val="99"/>
    <w:rsid w:val="003A1CEB"/>
    <w:rPr>
      <w:rFonts w:ascii="Courier New" w:hAnsi="Courier New"/>
    </w:rPr>
  </w:style>
  <w:style w:type="character" w:customStyle="1" w:styleId="WW8Num11z2">
    <w:name w:val="WW8Num11z2"/>
    <w:uiPriority w:val="99"/>
    <w:rsid w:val="003A1CEB"/>
    <w:rPr>
      <w:rFonts w:ascii="Wingdings" w:hAnsi="Wingdings"/>
    </w:rPr>
  </w:style>
  <w:style w:type="character" w:customStyle="1" w:styleId="WW8Num12z0">
    <w:name w:val="WW8Num12z0"/>
    <w:uiPriority w:val="99"/>
    <w:rsid w:val="003A1CEB"/>
    <w:rPr>
      <w:rFonts w:ascii="Symbol" w:hAnsi="Symbol"/>
    </w:rPr>
  </w:style>
  <w:style w:type="character" w:customStyle="1" w:styleId="WW8Num12z1">
    <w:name w:val="WW8Num12z1"/>
    <w:uiPriority w:val="99"/>
    <w:rsid w:val="003A1CEB"/>
    <w:rPr>
      <w:rFonts w:ascii="Courier New" w:hAnsi="Courier New"/>
    </w:rPr>
  </w:style>
  <w:style w:type="character" w:customStyle="1" w:styleId="WW8Num12z2">
    <w:name w:val="WW8Num12z2"/>
    <w:uiPriority w:val="99"/>
    <w:rsid w:val="003A1CEB"/>
    <w:rPr>
      <w:rFonts w:ascii="Wingdings" w:hAnsi="Wingdings"/>
    </w:rPr>
  </w:style>
  <w:style w:type="character" w:customStyle="1" w:styleId="WW8Num13z0">
    <w:name w:val="WW8Num13z0"/>
    <w:uiPriority w:val="99"/>
    <w:rsid w:val="003A1CEB"/>
    <w:rPr>
      <w:rFonts w:ascii="Symbol" w:hAnsi="Symbol"/>
    </w:rPr>
  </w:style>
  <w:style w:type="character" w:customStyle="1" w:styleId="WW8Num13z1">
    <w:name w:val="WW8Num13z1"/>
    <w:uiPriority w:val="99"/>
    <w:rsid w:val="003A1CEB"/>
    <w:rPr>
      <w:rFonts w:ascii="Courier New" w:hAnsi="Courier New"/>
    </w:rPr>
  </w:style>
  <w:style w:type="character" w:customStyle="1" w:styleId="WW8Num13z2">
    <w:name w:val="WW8Num13z2"/>
    <w:uiPriority w:val="99"/>
    <w:rsid w:val="003A1CEB"/>
    <w:rPr>
      <w:rFonts w:ascii="Wingdings" w:hAnsi="Wingdings"/>
    </w:rPr>
  </w:style>
  <w:style w:type="character" w:customStyle="1" w:styleId="WW8Num14z0">
    <w:name w:val="WW8Num14z0"/>
    <w:uiPriority w:val="99"/>
    <w:rsid w:val="003A1CEB"/>
    <w:rPr>
      <w:rFonts w:ascii="Symbol" w:hAnsi="Symbol"/>
    </w:rPr>
  </w:style>
  <w:style w:type="character" w:customStyle="1" w:styleId="WW8Num14z1">
    <w:name w:val="WW8Num14z1"/>
    <w:uiPriority w:val="99"/>
    <w:rsid w:val="003A1CEB"/>
    <w:rPr>
      <w:rFonts w:ascii="Courier New" w:hAnsi="Courier New"/>
    </w:rPr>
  </w:style>
  <w:style w:type="character" w:customStyle="1" w:styleId="WW8Num14z2">
    <w:name w:val="WW8Num14z2"/>
    <w:uiPriority w:val="99"/>
    <w:rsid w:val="003A1CEB"/>
    <w:rPr>
      <w:rFonts w:ascii="Wingdings" w:hAnsi="Wingdings"/>
    </w:rPr>
  </w:style>
  <w:style w:type="character" w:customStyle="1" w:styleId="WW8Num15z0">
    <w:name w:val="WW8Num15z0"/>
    <w:uiPriority w:val="99"/>
    <w:rsid w:val="003A1CEB"/>
    <w:rPr>
      <w:rFonts w:ascii="Symbol" w:hAnsi="Symbol"/>
    </w:rPr>
  </w:style>
  <w:style w:type="character" w:customStyle="1" w:styleId="WW8Num15z1">
    <w:name w:val="WW8Num15z1"/>
    <w:uiPriority w:val="99"/>
    <w:rsid w:val="003A1CEB"/>
    <w:rPr>
      <w:rFonts w:ascii="Courier New" w:hAnsi="Courier New"/>
    </w:rPr>
  </w:style>
  <w:style w:type="character" w:customStyle="1" w:styleId="WW8Num15z2">
    <w:name w:val="WW8Num15z2"/>
    <w:uiPriority w:val="99"/>
    <w:rsid w:val="003A1CEB"/>
    <w:rPr>
      <w:rFonts w:ascii="Wingdings" w:hAnsi="Wingdings"/>
    </w:rPr>
  </w:style>
  <w:style w:type="character" w:customStyle="1" w:styleId="WW8Num17z0">
    <w:name w:val="WW8Num17z0"/>
    <w:uiPriority w:val="99"/>
    <w:rsid w:val="003A1CEB"/>
    <w:rPr>
      <w:rFonts w:ascii="Symbol" w:hAnsi="Symbol"/>
    </w:rPr>
  </w:style>
  <w:style w:type="character" w:customStyle="1" w:styleId="WW8Num17z1">
    <w:name w:val="WW8Num17z1"/>
    <w:uiPriority w:val="99"/>
    <w:rsid w:val="003A1CEB"/>
    <w:rPr>
      <w:rFonts w:ascii="Courier New" w:hAnsi="Courier New"/>
    </w:rPr>
  </w:style>
  <w:style w:type="character" w:customStyle="1" w:styleId="WW8Num17z2">
    <w:name w:val="WW8Num17z2"/>
    <w:uiPriority w:val="99"/>
    <w:rsid w:val="003A1CEB"/>
    <w:rPr>
      <w:rFonts w:ascii="Wingdings" w:hAnsi="Wingdings"/>
    </w:rPr>
  </w:style>
  <w:style w:type="character" w:customStyle="1" w:styleId="WW8Num18z0">
    <w:name w:val="WW8Num18z0"/>
    <w:uiPriority w:val="99"/>
    <w:rsid w:val="003A1CEB"/>
    <w:rPr>
      <w:rFonts w:ascii="Symbol" w:hAnsi="Symbol"/>
    </w:rPr>
  </w:style>
  <w:style w:type="character" w:customStyle="1" w:styleId="WW8Num18z1">
    <w:name w:val="WW8Num18z1"/>
    <w:uiPriority w:val="99"/>
    <w:rsid w:val="003A1CEB"/>
    <w:rPr>
      <w:rFonts w:ascii="Courier New" w:hAnsi="Courier New"/>
    </w:rPr>
  </w:style>
  <w:style w:type="character" w:customStyle="1" w:styleId="WW8Num18z2">
    <w:name w:val="WW8Num18z2"/>
    <w:uiPriority w:val="99"/>
    <w:rsid w:val="003A1CEB"/>
    <w:rPr>
      <w:rFonts w:ascii="Wingdings" w:hAnsi="Wingdings"/>
    </w:rPr>
  </w:style>
  <w:style w:type="character" w:customStyle="1" w:styleId="WW8Num19z0">
    <w:name w:val="WW8Num19z0"/>
    <w:uiPriority w:val="99"/>
    <w:rsid w:val="003A1CEB"/>
    <w:rPr>
      <w:rFonts w:ascii="Symbol" w:hAnsi="Symbol"/>
    </w:rPr>
  </w:style>
  <w:style w:type="character" w:customStyle="1" w:styleId="WW8Num19z1">
    <w:name w:val="WW8Num19z1"/>
    <w:uiPriority w:val="99"/>
    <w:rsid w:val="003A1CEB"/>
    <w:rPr>
      <w:rFonts w:ascii="Courier New" w:hAnsi="Courier New"/>
    </w:rPr>
  </w:style>
  <w:style w:type="character" w:customStyle="1" w:styleId="WW8Num19z2">
    <w:name w:val="WW8Num19z2"/>
    <w:uiPriority w:val="99"/>
    <w:rsid w:val="003A1CEB"/>
    <w:rPr>
      <w:rFonts w:ascii="Wingdings" w:hAnsi="Wingdings"/>
    </w:rPr>
  </w:style>
  <w:style w:type="character" w:customStyle="1" w:styleId="WW8Num20z0">
    <w:name w:val="WW8Num20z0"/>
    <w:uiPriority w:val="99"/>
    <w:rsid w:val="003A1CEB"/>
    <w:rPr>
      <w:rFonts w:ascii="Symbol" w:hAnsi="Symbol"/>
    </w:rPr>
  </w:style>
  <w:style w:type="character" w:customStyle="1" w:styleId="WW8Num20z1">
    <w:name w:val="WW8Num20z1"/>
    <w:uiPriority w:val="99"/>
    <w:rsid w:val="003A1CEB"/>
    <w:rPr>
      <w:rFonts w:ascii="Courier New" w:hAnsi="Courier New"/>
    </w:rPr>
  </w:style>
  <w:style w:type="character" w:customStyle="1" w:styleId="WW8Num20z2">
    <w:name w:val="WW8Num20z2"/>
    <w:uiPriority w:val="99"/>
    <w:rsid w:val="003A1CEB"/>
    <w:rPr>
      <w:rFonts w:ascii="Wingdings" w:hAnsi="Wingdings"/>
    </w:rPr>
  </w:style>
  <w:style w:type="character" w:customStyle="1" w:styleId="WW8Num21z0">
    <w:name w:val="WW8Num21z0"/>
    <w:uiPriority w:val="99"/>
    <w:rsid w:val="003A1CEB"/>
    <w:rPr>
      <w:rFonts w:ascii="Symbol" w:hAnsi="Symbol"/>
    </w:rPr>
  </w:style>
  <w:style w:type="character" w:customStyle="1" w:styleId="WW8Num21z1">
    <w:name w:val="WW8Num21z1"/>
    <w:uiPriority w:val="99"/>
    <w:rsid w:val="003A1CEB"/>
    <w:rPr>
      <w:rFonts w:ascii="Courier New" w:hAnsi="Courier New"/>
    </w:rPr>
  </w:style>
  <w:style w:type="character" w:customStyle="1" w:styleId="WW8Num21z2">
    <w:name w:val="WW8Num21z2"/>
    <w:uiPriority w:val="99"/>
    <w:rsid w:val="003A1CEB"/>
    <w:rPr>
      <w:rFonts w:ascii="Wingdings" w:hAnsi="Wingdings"/>
    </w:rPr>
  </w:style>
  <w:style w:type="character" w:customStyle="1" w:styleId="WW8Num22z0">
    <w:name w:val="WW8Num22z0"/>
    <w:uiPriority w:val="99"/>
    <w:rsid w:val="003A1CEB"/>
    <w:rPr>
      <w:rFonts w:ascii="Symbol" w:hAnsi="Symbol"/>
    </w:rPr>
  </w:style>
  <w:style w:type="character" w:customStyle="1" w:styleId="WW8Num22z1">
    <w:name w:val="WW8Num22z1"/>
    <w:uiPriority w:val="99"/>
    <w:rsid w:val="003A1CEB"/>
    <w:rPr>
      <w:rFonts w:ascii="Courier New" w:hAnsi="Courier New"/>
    </w:rPr>
  </w:style>
  <w:style w:type="character" w:customStyle="1" w:styleId="WW8Num22z2">
    <w:name w:val="WW8Num22z2"/>
    <w:uiPriority w:val="99"/>
    <w:rsid w:val="003A1CEB"/>
    <w:rPr>
      <w:rFonts w:ascii="Wingdings" w:hAnsi="Wingdings"/>
    </w:rPr>
  </w:style>
  <w:style w:type="character" w:customStyle="1" w:styleId="StyleLatinGaramondBoldLeftFirstline063cmChar">
    <w:name w:val="Style (Latin) Garamond Bold Left First line:  0.63 cm Char"/>
    <w:uiPriority w:val="99"/>
    <w:rsid w:val="003A1CEB"/>
    <w:rPr>
      <w:rFonts w:ascii="Garamond" w:hAnsi="Garamond"/>
      <w:b/>
      <w:sz w:val="22"/>
      <w:lang w:val="en-AU" w:eastAsia="ar-SA" w:bidi="ar-SA"/>
    </w:rPr>
  </w:style>
  <w:style w:type="character" w:customStyle="1" w:styleId="FigureCaptionChar">
    <w:name w:val="Figure Caption Char"/>
    <w:uiPriority w:val="99"/>
    <w:rsid w:val="003A1CEB"/>
    <w:rPr>
      <w:rFonts w:ascii="Garamond" w:hAnsi="Garamond"/>
      <w:b/>
      <w:sz w:val="22"/>
      <w:lang w:val="en-US" w:eastAsia="ar-SA" w:bidi="ar-SA"/>
    </w:rPr>
  </w:style>
  <w:style w:type="paragraph" w:customStyle="1" w:styleId="Heading">
    <w:name w:val="Heading"/>
    <w:basedOn w:val="Normal"/>
    <w:next w:val="BodyText"/>
    <w:uiPriority w:val="99"/>
    <w:rsid w:val="003A1CEB"/>
    <w:pPr>
      <w:keepNext/>
      <w:suppressAutoHyphens/>
      <w:spacing w:before="240" w:line="288" w:lineRule="auto"/>
    </w:pPr>
    <w:rPr>
      <w:rFonts w:eastAsia="MS Mincho" w:cs="Tahoma"/>
      <w:sz w:val="28"/>
      <w:szCs w:val="28"/>
      <w:lang w:val="en-AU" w:eastAsia="ar-SA"/>
    </w:rPr>
  </w:style>
  <w:style w:type="paragraph" w:customStyle="1" w:styleId="Index">
    <w:name w:val="Index"/>
    <w:basedOn w:val="Normal"/>
    <w:uiPriority w:val="99"/>
    <w:rsid w:val="003A1CEB"/>
    <w:pPr>
      <w:suppressLineNumbers/>
      <w:suppressAutoHyphens/>
      <w:spacing w:before="160" w:line="288" w:lineRule="auto"/>
    </w:pPr>
    <w:rPr>
      <w:rFonts w:eastAsia="SimSun" w:cs="Tahoma"/>
      <w:lang w:val="en-AU" w:eastAsia="ar-SA"/>
    </w:rPr>
  </w:style>
  <w:style w:type="paragraph" w:customStyle="1" w:styleId="tablecaptions">
    <w:name w:val="table captions"/>
    <w:basedOn w:val="Normal"/>
    <w:uiPriority w:val="99"/>
    <w:rsid w:val="003A1CEB"/>
    <w:pPr>
      <w:suppressAutoHyphens/>
    </w:pPr>
    <w:rPr>
      <w:rFonts w:eastAsia="SimSun"/>
      <w:b/>
      <w:bCs/>
      <w:lang w:val="en-AU" w:eastAsia="ar-SA"/>
    </w:rPr>
  </w:style>
  <w:style w:type="paragraph" w:customStyle="1" w:styleId="StyleLatinGaramondBoldLeftFirstline063cm">
    <w:name w:val="Style (Latin) Garamond Bold Left First line:  0.63 cm"/>
    <w:basedOn w:val="Normal"/>
    <w:uiPriority w:val="99"/>
    <w:rsid w:val="003A1CEB"/>
    <w:pPr>
      <w:suppressAutoHyphens/>
      <w:spacing w:before="160"/>
    </w:pPr>
    <w:rPr>
      <w:rFonts w:ascii="Garamond" w:eastAsia="Times New Roman" w:hAnsi="Garamond" w:cs="Times New Roman"/>
      <w:b/>
      <w:bCs/>
      <w:lang w:val="en-AU" w:eastAsia="ar-SA"/>
    </w:rPr>
  </w:style>
  <w:style w:type="paragraph" w:customStyle="1" w:styleId="FigureCaption">
    <w:name w:val="Figure Caption"/>
    <w:basedOn w:val="StyleLatinGaramondBoldLeftFirstline063cm"/>
    <w:uiPriority w:val="99"/>
    <w:rsid w:val="003A1CEB"/>
    <w:rPr>
      <w:lang w:val="en-US"/>
    </w:rPr>
  </w:style>
  <w:style w:type="paragraph" w:customStyle="1" w:styleId="TableContents">
    <w:name w:val="Table Contents"/>
    <w:basedOn w:val="Normal"/>
    <w:uiPriority w:val="99"/>
    <w:rsid w:val="003A1CEB"/>
    <w:pPr>
      <w:suppressLineNumbers/>
      <w:suppressAutoHyphens/>
      <w:spacing w:before="160" w:line="288" w:lineRule="auto"/>
    </w:pPr>
    <w:rPr>
      <w:rFonts w:eastAsia="SimSun" w:cs="Times New Roman"/>
      <w:lang w:val="en-AU" w:eastAsia="ar-SA"/>
    </w:rPr>
  </w:style>
  <w:style w:type="paragraph" w:customStyle="1" w:styleId="Contents10">
    <w:name w:val="Contents 10"/>
    <w:basedOn w:val="Index"/>
    <w:uiPriority w:val="99"/>
    <w:rsid w:val="003A1CEB"/>
    <w:pPr>
      <w:tabs>
        <w:tab w:val="right" w:leader="dot" w:pos="9972"/>
      </w:tabs>
      <w:ind w:left="2547"/>
    </w:pPr>
  </w:style>
  <w:style w:type="paragraph" w:customStyle="1" w:styleId="Framecontents">
    <w:name w:val="Frame contents"/>
    <w:basedOn w:val="BodyText"/>
    <w:uiPriority w:val="99"/>
    <w:rsid w:val="003A1CEB"/>
    <w:pPr>
      <w:suppressAutoHyphens/>
      <w:spacing w:before="0" w:line="360" w:lineRule="auto"/>
      <w:jc w:val="left"/>
    </w:pPr>
    <w:rPr>
      <w:rFonts w:ascii="Garamond" w:eastAsia="SimSun" w:hAnsi="Garamond"/>
      <w:sz w:val="24"/>
      <w:lang w:val="en-AU" w:eastAsia="ar-SA"/>
    </w:rPr>
  </w:style>
  <w:style w:type="paragraph" w:customStyle="1" w:styleId="ExecutiveSummaryTitle">
    <w:name w:val="Executive Summary Title"/>
    <w:basedOn w:val="Heading1"/>
    <w:link w:val="ExecutiveSummaryTitleChar"/>
    <w:uiPriority w:val="99"/>
    <w:rsid w:val="003A1CEB"/>
    <w:pPr>
      <w:numPr>
        <w:numId w:val="0"/>
      </w:numPr>
      <w:suppressAutoHyphens/>
      <w:spacing w:before="240" w:after="60" w:line="288" w:lineRule="auto"/>
      <w:ind w:left="432" w:hanging="432"/>
    </w:pPr>
    <w:rPr>
      <w:rFonts w:eastAsia="SimSun"/>
      <w:bCs/>
      <w:caps/>
      <w:color w:val="auto"/>
      <w:kern w:val="24"/>
      <w:sz w:val="28"/>
      <w:lang w:eastAsia="ar-SA"/>
    </w:rPr>
  </w:style>
  <w:style w:type="paragraph" w:customStyle="1" w:styleId="ContentHeadings">
    <w:name w:val="Content Headings"/>
    <w:basedOn w:val="Normal"/>
    <w:link w:val="ContentHeadingsChar"/>
    <w:uiPriority w:val="99"/>
    <w:rsid w:val="003A1CEB"/>
    <w:pPr>
      <w:suppressAutoHyphens/>
      <w:spacing w:before="160" w:line="288" w:lineRule="auto"/>
    </w:pPr>
    <w:rPr>
      <w:rFonts w:eastAsia="SimSun" w:cs="Times New Roman"/>
      <w:b/>
      <w:sz w:val="32"/>
      <w:lang w:val="en-AU" w:eastAsia="ar-SA"/>
    </w:rPr>
  </w:style>
  <w:style w:type="character" w:customStyle="1" w:styleId="ExecutiveSummaryTitleChar">
    <w:name w:val="Executive Summary Title Char"/>
    <w:link w:val="ExecutiveSummaryTitle"/>
    <w:uiPriority w:val="99"/>
    <w:locked/>
    <w:rsid w:val="003A1CEB"/>
    <w:rPr>
      <w:rFonts w:ascii="Arial" w:eastAsia="SimSun" w:hAnsi="Arial" w:cs="Arial"/>
      <w:b/>
      <w:bCs/>
      <w:caps/>
      <w:spacing w:val="-5"/>
      <w:kern w:val="24"/>
      <w:sz w:val="28"/>
      <w:szCs w:val="60"/>
      <w:lang w:val="en-AU" w:eastAsia="ar-SA"/>
    </w:rPr>
  </w:style>
  <w:style w:type="character" w:customStyle="1" w:styleId="ContentHeadingsChar">
    <w:name w:val="Content Headings Char"/>
    <w:link w:val="ContentHeadings"/>
    <w:uiPriority w:val="99"/>
    <w:locked/>
    <w:rsid w:val="003A1CEB"/>
    <w:rPr>
      <w:rFonts w:ascii="Arial" w:eastAsia="SimSun" w:hAnsi="Arial" w:cs="Times New Roman"/>
      <w:b/>
      <w:sz w:val="32"/>
      <w:szCs w:val="20"/>
      <w:lang w:val="en-AU" w:eastAsia="ar-SA"/>
    </w:rPr>
  </w:style>
  <w:style w:type="paragraph" w:customStyle="1" w:styleId="Footnote">
    <w:name w:val="Footnote"/>
    <w:basedOn w:val="Normal"/>
    <w:link w:val="FootnoteChar"/>
    <w:uiPriority w:val="99"/>
    <w:rsid w:val="003A1CEB"/>
    <w:pPr>
      <w:suppressAutoHyphens/>
      <w:spacing w:before="160" w:line="288" w:lineRule="auto"/>
    </w:pPr>
    <w:rPr>
      <w:rFonts w:eastAsia="SimSun" w:cs="Times New Roman"/>
      <w:i/>
      <w:sz w:val="16"/>
      <w:lang w:val="en-AU" w:eastAsia="ar-SA"/>
    </w:rPr>
  </w:style>
  <w:style w:type="character" w:customStyle="1" w:styleId="TableTextChar">
    <w:name w:val="Table Text Char"/>
    <w:link w:val="TableText0"/>
    <w:uiPriority w:val="2"/>
    <w:locked/>
    <w:rsid w:val="003A1CEB"/>
    <w:rPr>
      <w:rFonts w:ascii="Arial" w:eastAsia="Times New Roman" w:hAnsi="Arial" w:cs="Times New Roman"/>
      <w:sz w:val="20"/>
      <w:szCs w:val="20"/>
      <w:lang w:eastAsia="en-GB"/>
    </w:rPr>
  </w:style>
  <w:style w:type="character" w:customStyle="1" w:styleId="FootnoteChar">
    <w:name w:val="Footnote Char"/>
    <w:link w:val="Footnote"/>
    <w:uiPriority w:val="99"/>
    <w:locked/>
    <w:rsid w:val="003A1CEB"/>
    <w:rPr>
      <w:rFonts w:ascii="Arial" w:eastAsia="SimSun" w:hAnsi="Arial" w:cs="Times New Roman"/>
      <w:i/>
      <w:sz w:val="16"/>
      <w:szCs w:val="20"/>
      <w:lang w:val="en-AU" w:eastAsia="ar-SA"/>
    </w:rPr>
  </w:style>
  <w:style w:type="paragraph" w:customStyle="1" w:styleId="Figurecaptions">
    <w:name w:val="Figure captions"/>
    <w:basedOn w:val="Normal"/>
    <w:link w:val="FigurecaptionsChar"/>
    <w:uiPriority w:val="99"/>
    <w:rsid w:val="003A1CEB"/>
    <w:pPr>
      <w:spacing w:line="360" w:lineRule="auto"/>
      <w:jc w:val="center"/>
    </w:pPr>
    <w:rPr>
      <w:rFonts w:eastAsia="SimSun" w:cs="Times New Roman"/>
      <w:i/>
      <w:color w:val="0000FF"/>
      <w:lang w:val="en-AU" w:eastAsia="zh-CN"/>
    </w:rPr>
  </w:style>
  <w:style w:type="character" w:customStyle="1" w:styleId="FigurecaptionsChar">
    <w:name w:val="Figure captions Char"/>
    <w:link w:val="Figurecaptions"/>
    <w:uiPriority w:val="99"/>
    <w:locked/>
    <w:rsid w:val="003A1CEB"/>
    <w:rPr>
      <w:rFonts w:ascii="Arial" w:eastAsia="SimSun" w:hAnsi="Arial" w:cs="Times New Roman"/>
      <w:i/>
      <w:color w:val="0000FF"/>
      <w:szCs w:val="20"/>
      <w:lang w:val="en-AU" w:eastAsia="zh-CN"/>
    </w:rPr>
  </w:style>
  <w:style w:type="paragraph" w:customStyle="1" w:styleId="Tablecaption0">
    <w:name w:val="Table caption"/>
    <w:basedOn w:val="Heading1"/>
    <w:autoRedefine/>
    <w:uiPriority w:val="99"/>
    <w:rsid w:val="003A1CEB"/>
    <w:pPr>
      <w:numPr>
        <w:numId w:val="0"/>
      </w:numPr>
      <w:tabs>
        <w:tab w:val="left" w:pos="1134"/>
      </w:tabs>
      <w:spacing w:before="0" w:after="120" w:line="360" w:lineRule="auto"/>
      <w:ind w:left="432" w:hanging="432"/>
      <w:jc w:val="center"/>
      <w:outlineLvl w:val="9"/>
    </w:pPr>
    <w:rPr>
      <w:bCs/>
      <w:color w:val="000000"/>
      <w:sz w:val="22"/>
      <w:szCs w:val="22"/>
      <w:lang w:eastAsia="en-AU"/>
    </w:rPr>
  </w:style>
  <w:style w:type="paragraph" w:customStyle="1" w:styleId="Figurecaption0">
    <w:name w:val="Figure caption"/>
    <w:basedOn w:val="Normal"/>
    <w:uiPriority w:val="99"/>
    <w:rsid w:val="003A1CEB"/>
    <w:pPr>
      <w:spacing w:line="360" w:lineRule="auto"/>
      <w:jc w:val="center"/>
    </w:pPr>
    <w:rPr>
      <w:rFonts w:eastAsia="Times New Roman" w:cs="Times New Roman"/>
      <w:i/>
      <w:color w:val="0000FF"/>
      <w:szCs w:val="24"/>
    </w:rPr>
  </w:style>
  <w:style w:type="paragraph" w:customStyle="1" w:styleId="normalcentred">
    <w:name w:val="normal centred"/>
    <w:basedOn w:val="Normal"/>
    <w:uiPriority w:val="99"/>
    <w:rsid w:val="003A1CEB"/>
    <w:pPr>
      <w:suppressAutoHyphens/>
      <w:spacing w:before="160" w:line="288" w:lineRule="auto"/>
      <w:jc w:val="center"/>
    </w:pPr>
    <w:rPr>
      <w:rFonts w:eastAsia="SimSun" w:cs="Times New Roman"/>
      <w:lang w:val="en-AU" w:eastAsia="ar-SA"/>
    </w:rPr>
  </w:style>
  <w:style w:type="paragraph" w:customStyle="1" w:styleId="FigureCation">
    <w:name w:val="Figure Cation"/>
    <w:basedOn w:val="Normal"/>
    <w:link w:val="FigureCationChar"/>
    <w:uiPriority w:val="99"/>
    <w:rsid w:val="003A1CEB"/>
    <w:pPr>
      <w:spacing w:line="360" w:lineRule="auto"/>
      <w:jc w:val="center"/>
    </w:pPr>
    <w:rPr>
      <w:rFonts w:eastAsia="Times New Roman" w:cs="Times New Roman"/>
      <w:i/>
      <w:color w:val="0000FF"/>
      <w:sz w:val="24"/>
    </w:rPr>
  </w:style>
  <w:style w:type="character" w:customStyle="1" w:styleId="FigureCationChar">
    <w:name w:val="Figure Cation Char"/>
    <w:link w:val="FigureCation"/>
    <w:uiPriority w:val="99"/>
    <w:locked/>
    <w:rsid w:val="003A1CEB"/>
    <w:rPr>
      <w:rFonts w:ascii="Arial" w:eastAsia="Times New Roman" w:hAnsi="Arial" w:cs="Times New Roman"/>
      <w:i/>
      <w:color w:val="0000FF"/>
      <w:sz w:val="24"/>
      <w:szCs w:val="20"/>
    </w:rPr>
  </w:style>
  <w:style w:type="paragraph" w:customStyle="1" w:styleId="StyleLeft0Hanging05">
    <w:name w:val="Style Left:  0&quot; Hanging:  0.5&quot;"/>
    <w:basedOn w:val="Normal"/>
    <w:uiPriority w:val="99"/>
    <w:rsid w:val="003A1CEB"/>
    <w:pPr>
      <w:spacing w:line="360" w:lineRule="auto"/>
      <w:ind w:left="720" w:hanging="720"/>
    </w:pPr>
    <w:rPr>
      <w:rFonts w:eastAsia="Times New Roman" w:cs="Times New Roman"/>
      <w:lang w:val="en-AU" w:eastAsia="zh-CN"/>
    </w:rPr>
  </w:style>
  <w:style w:type="paragraph" w:customStyle="1" w:styleId="StylereferencesComplexArialComplex11pt">
    <w:name w:val="Style references + (Complex) Arial (Complex) 11 pt"/>
    <w:basedOn w:val="Normal"/>
    <w:link w:val="StylereferencesComplexArialComplex11ptChar"/>
    <w:uiPriority w:val="99"/>
    <w:rsid w:val="003A1CEB"/>
    <w:pPr>
      <w:spacing w:line="360" w:lineRule="auto"/>
      <w:ind w:left="720" w:hanging="720"/>
    </w:pPr>
    <w:rPr>
      <w:rFonts w:eastAsia="Times New Roman" w:cs="Times New Roman"/>
      <w:lang w:val="en-AU"/>
    </w:rPr>
  </w:style>
  <w:style w:type="character" w:customStyle="1" w:styleId="StylereferencesComplexArialComplex11ptChar">
    <w:name w:val="Style references + (Complex) Arial (Complex) 11 pt Char"/>
    <w:link w:val="StylereferencesComplexArialComplex11pt"/>
    <w:uiPriority w:val="99"/>
    <w:locked/>
    <w:rsid w:val="003A1CEB"/>
    <w:rPr>
      <w:rFonts w:ascii="Arial" w:eastAsia="Times New Roman" w:hAnsi="Arial" w:cs="Times New Roman"/>
      <w:szCs w:val="20"/>
      <w:lang w:val="en-AU"/>
    </w:rPr>
  </w:style>
  <w:style w:type="character" w:styleId="PlaceholderText">
    <w:name w:val="Placeholder Text"/>
    <w:uiPriority w:val="99"/>
    <w:semiHidden/>
    <w:rsid w:val="003A1CEB"/>
    <w:rPr>
      <w:rFonts w:cs="Times New Roman"/>
      <w:color w:val="808080"/>
    </w:rPr>
  </w:style>
  <w:style w:type="character" w:customStyle="1" w:styleId="referencetext1">
    <w:name w:val="referencetext1"/>
    <w:rsid w:val="003A1CEB"/>
  </w:style>
  <w:style w:type="paragraph" w:customStyle="1" w:styleId="TableNormal11">
    <w:name w:val="Table Normal11"/>
    <w:basedOn w:val="Normal"/>
    <w:rsid w:val="003A1CEB"/>
    <w:pPr>
      <w:overflowPunct w:val="0"/>
      <w:autoSpaceDE w:val="0"/>
      <w:autoSpaceDN w:val="0"/>
      <w:adjustRightInd w:val="0"/>
      <w:spacing w:before="40"/>
    </w:pPr>
    <w:rPr>
      <w:rFonts w:eastAsia="Times New Roman"/>
      <w:lang w:val="en-GB" w:eastAsia="en-AU"/>
    </w:rPr>
  </w:style>
  <w:style w:type="paragraph" w:customStyle="1" w:styleId="BodyText120">
    <w:name w:val="Body Text12"/>
    <w:basedOn w:val="ParagraphLevel1"/>
    <w:rsid w:val="003A1CEB"/>
    <w:pPr>
      <w:widowControl/>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spacing w:before="0" w:after="120" w:line="240" w:lineRule="auto"/>
      <w:ind w:left="851"/>
    </w:pPr>
    <w:rPr>
      <w:sz w:val="20"/>
      <w:lang w:val="en-AU"/>
    </w:rPr>
  </w:style>
  <w:style w:type="paragraph" w:customStyle="1" w:styleId="BodyText110">
    <w:name w:val="Body Text11"/>
    <w:basedOn w:val="Normal"/>
    <w:rsid w:val="003A1CEB"/>
    <w:pPr>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ind w:left="851"/>
    </w:pPr>
    <w:rPr>
      <w:rFonts w:eastAsia="Times New Roman" w:cs="Times New Roman"/>
      <w:lang w:val="en-AU"/>
    </w:rPr>
  </w:style>
  <w:style w:type="paragraph" w:customStyle="1" w:styleId="TableNormal2">
    <w:name w:val="Table Normal2"/>
    <w:basedOn w:val="Normal"/>
    <w:rsid w:val="003A1CEB"/>
    <w:pPr>
      <w:overflowPunct w:val="0"/>
      <w:autoSpaceDE w:val="0"/>
      <w:autoSpaceDN w:val="0"/>
      <w:adjustRightInd w:val="0"/>
      <w:spacing w:before="40"/>
    </w:pPr>
    <w:rPr>
      <w:rFonts w:eastAsia="Times New Roman"/>
      <w:lang w:val="en-GB" w:eastAsia="en-AU"/>
    </w:rPr>
  </w:style>
  <w:style w:type="paragraph" w:customStyle="1" w:styleId="BodyText20">
    <w:name w:val="Body Text2"/>
    <w:basedOn w:val="ParagraphLevel1"/>
    <w:rsid w:val="003A1CEB"/>
    <w:pPr>
      <w:widowControl/>
      <w:tabs>
        <w:tab w:val="left" w:pos="851"/>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 w:val="right" w:pos="10081"/>
      </w:tabs>
      <w:overflowPunct w:val="0"/>
      <w:autoSpaceDE w:val="0"/>
      <w:autoSpaceDN w:val="0"/>
      <w:adjustRightInd w:val="0"/>
      <w:spacing w:before="0" w:after="120" w:line="240" w:lineRule="auto"/>
      <w:ind w:left="851"/>
    </w:pPr>
    <w:rPr>
      <w:sz w:val="20"/>
      <w:lang w:val="en-AU"/>
    </w:rPr>
  </w:style>
  <w:style w:type="numbering" w:customStyle="1" w:styleId="1111111">
    <w:name w:val="1 / 1.1 / 1.1.11"/>
    <w:basedOn w:val="NoList"/>
    <w:next w:val="111111"/>
    <w:rsid w:val="003A1CEB"/>
    <w:pPr>
      <w:numPr>
        <w:numId w:val="66"/>
      </w:numPr>
    </w:pPr>
  </w:style>
  <w:style w:type="numbering" w:customStyle="1" w:styleId="1ai1">
    <w:name w:val="1 / a / i1"/>
    <w:basedOn w:val="NoList"/>
    <w:next w:val="1ai"/>
    <w:rsid w:val="003A1CEB"/>
    <w:pPr>
      <w:numPr>
        <w:numId w:val="67"/>
      </w:numPr>
    </w:pPr>
  </w:style>
  <w:style w:type="numbering" w:customStyle="1" w:styleId="ArticleSection1">
    <w:name w:val="Article / Section1"/>
    <w:basedOn w:val="NoList"/>
    <w:next w:val="ArticleSection"/>
    <w:rsid w:val="003A1CEB"/>
    <w:pPr>
      <w:numPr>
        <w:numId w:val="68"/>
      </w:numPr>
    </w:pPr>
  </w:style>
  <w:style w:type="paragraph" w:customStyle="1" w:styleId="BodyTextBullet0">
    <w:name w:val="Body Text Bullet"/>
    <w:basedOn w:val="Normal"/>
    <w:uiPriority w:val="99"/>
    <w:rsid w:val="003A1CEB"/>
    <w:pPr>
      <w:tabs>
        <w:tab w:val="num" w:pos="1418"/>
      </w:tabs>
      <w:spacing w:after="200"/>
      <w:ind w:left="1418" w:hanging="284"/>
    </w:pPr>
    <w:rPr>
      <w:rFonts w:eastAsia="Times New Roman" w:cs="Times New Roman"/>
      <w:lang w:val="en-GB"/>
    </w:rPr>
  </w:style>
  <w:style w:type="paragraph" w:customStyle="1" w:styleId="Tabletext9">
    <w:name w:val="Table text 9"/>
    <w:basedOn w:val="Normal"/>
    <w:rsid w:val="003A1CEB"/>
    <w:pPr>
      <w:keepLines/>
      <w:spacing w:before="60" w:after="60"/>
    </w:pPr>
    <w:rPr>
      <w:rFonts w:eastAsia="Times New Roman" w:cs="Times New Roman"/>
      <w:sz w:val="18"/>
      <w:szCs w:val="24"/>
      <w:lang w:val="en-AU" w:eastAsia="en-AU"/>
    </w:rPr>
  </w:style>
  <w:style w:type="paragraph" w:customStyle="1" w:styleId="Tabletext9BULLET">
    <w:name w:val="Table text 9 BULLET"/>
    <w:basedOn w:val="Tabletext9"/>
    <w:qFormat/>
    <w:rsid w:val="003A1CEB"/>
    <w:pPr>
      <w:numPr>
        <w:numId w:val="70"/>
      </w:numPr>
    </w:pPr>
  </w:style>
  <w:style w:type="paragraph" w:customStyle="1" w:styleId="DrillingBasicText">
    <w:name w:val="Drilling Basic Text"/>
    <w:basedOn w:val="Normal"/>
    <w:qFormat/>
    <w:rsid w:val="003A1CEB"/>
    <w:pPr>
      <w:suppressAutoHyphens/>
    </w:pPr>
    <w:rPr>
      <w:rFonts w:eastAsiaTheme="minorHAnsi" w:cs="Times New Roman"/>
    </w:rPr>
  </w:style>
  <w:style w:type="paragraph" w:customStyle="1" w:styleId="HeadingAppendix">
    <w:name w:val="Heading Appendix"/>
    <w:basedOn w:val="Normal"/>
    <w:next w:val="BodyText"/>
    <w:qFormat/>
    <w:rsid w:val="003A1CEB"/>
    <w:pPr>
      <w:tabs>
        <w:tab w:val="left" w:pos="1985"/>
      </w:tabs>
      <w:overflowPunct w:val="0"/>
      <w:autoSpaceDE w:val="0"/>
      <w:autoSpaceDN w:val="0"/>
      <w:adjustRightInd w:val="0"/>
      <w:ind w:left="1985" w:hanging="1985"/>
    </w:pPr>
    <w:rPr>
      <w:rFonts w:eastAsia="Times New Roman"/>
      <w:b/>
      <w:sz w:val="28"/>
      <w:szCs w:val="28"/>
      <w:lang w:val="en-GB" w:eastAsia="en-AU"/>
    </w:rPr>
  </w:style>
  <w:style w:type="paragraph" w:customStyle="1" w:styleId="StyleHeading3Heading3Char1CharHeading31">
    <w:name w:val="Style Heading 3Heading 3 Char1 CharHeading 3 ...1"/>
    <w:basedOn w:val="Heading3"/>
    <w:rsid w:val="003A1CEB"/>
    <w:pPr>
      <w:numPr>
        <w:ilvl w:val="0"/>
        <w:numId w:val="0"/>
      </w:numPr>
      <w:tabs>
        <w:tab w:val="left" w:pos="720"/>
      </w:tabs>
      <w:spacing w:before="120"/>
      <w:ind w:left="1080" w:hanging="360"/>
      <w:jc w:val="left"/>
    </w:pPr>
    <w:rPr>
      <w:rFonts w:ascii="Calibri" w:hAnsi="Calibri" w:cs="Times New Roman"/>
      <w:iCs/>
      <w:color w:val="auto"/>
      <w:szCs w:val="20"/>
      <w:lang w:val="x-none" w:eastAsia="x-none"/>
    </w:rPr>
  </w:style>
  <w:style w:type="paragraph" w:customStyle="1" w:styleId="StyleHeading2Heading2Char1CharCharl2h2LDM2DM2DM2">
    <w:name w:val="Style Heading 2Heading 2 Char1 Char Charl2h2LDM_2D&amp;M2D&amp;M 2 + ..."/>
    <w:basedOn w:val="Heading2"/>
    <w:rsid w:val="003A1CEB"/>
    <w:pPr>
      <w:tabs>
        <w:tab w:val="left" w:pos="720"/>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s>
      <w:overflowPunct w:val="0"/>
      <w:autoSpaceDE w:val="0"/>
      <w:autoSpaceDN w:val="0"/>
      <w:adjustRightInd w:val="0"/>
      <w:spacing w:before="120" w:after="0"/>
      <w:ind w:left="-360" w:firstLine="360"/>
      <w:textAlignment w:val="baseline"/>
    </w:pPr>
    <w:rPr>
      <w:rFonts w:ascii="Calibri" w:eastAsia="Times New Roman" w:hAnsi="Calibri" w:cs="Times New Roman"/>
      <w:color w:val="auto"/>
      <w:lang w:val="en-GB" w:eastAsia="x-none"/>
    </w:rPr>
  </w:style>
  <w:style w:type="paragraph" w:customStyle="1" w:styleId="StyleHeading3LDM3DM3DM3h3Justified">
    <w:name w:val="Style Heading 3LDM_3D&amp;M3D&amp;M 3h3 + Justified"/>
    <w:basedOn w:val="Heading3"/>
    <w:rsid w:val="003A1CEB"/>
    <w:pPr>
      <w:numPr>
        <w:ilvl w:val="0"/>
        <w:numId w:val="0"/>
      </w:numPr>
      <w:tabs>
        <w:tab w:val="left" w:pos="720"/>
      </w:tabs>
      <w:spacing w:before="120"/>
      <w:ind w:left="1080" w:hanging="360"/>
    </w:pPr>
    <w:rPr>
      <w:rFonts w:ascii="Calibri" w:hAnsi="Calibri" w:cs="Times New Roman"/>
      <w:bCs w:val="0"/>
      <w:iCs/>
      <w:color w:val="auto"/>
      <w:szCs w:val="28"/>
      <w:lang w:val="x-none" w:eastAsia="x-none"/>
    </w:rPr>
  </w:style>
  <w:style w:type="paragraph" w:customStyle="1" w:styleId="StyleHeading2Heading2Char1CharCharl2h2LDM2DM2DM21">
    <w:name w:val="Style Heading 2Heading 2 Char1 Char Charl2h2LDM_2D&amp;M2D&amp;M 2 + ...1"/>
    <w:basedOn w:val="Heading2"/>
    <w:rsid w:val="003A1CEB"/>
    <w:pPr>
      <w:tabs>
        <w:tab w:val="left" w:pos="720"/>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s>
      <w:overflowPunct w:val="0"/>
      <w:autoSpaceDE w:val="0"/>
      <w:autoSpaceDN w:val="0"/>
      <w:adjustRightInd w:val="0"/>
      <w:spacing w:before="120" w:after="0"/>
      <w:textAlignment w:val="baseline"/>
    </w:pPr>
    <w:rPr>
      <w:rFonts w:ascii="Calibri" w:eastAsia="Times New Roman" w:hAnsi="Calibri" w:cs="Times New Roman"/>
      <w:b w:val="0"/>
      <w:bCs/>
      <w:color w:val="auto"/>
      <w:sz w:val="20"/>
      <w:lang w:val="en-GB" w:eastAsia="x-none"/>
    </w:rPr>
  </w:style>
  <w:style w:type="paragraph" w:customStyle="1" w:styleId="StyleHeading2Heading2Char1CharCharl2h2LDM2DM2DM22">
    <w:name w:val="Style Heading 2Heading 2 Char1 Char Charl2h2LDM_2D&amp;M2D&amp;M 2 + ...2"/>
    <w:basedOn w:val="Heading2"/>
    <w:rsid w:val="003A1CEB"/>
    <w:pPr>
      <w:tabs>
        <w:tab w:val="left" w:pos="720"/>
        <w:tab w:val="left" w:pos="1701"/>
        <w:tab w:val="left" w:pos="2835"/>
        <w:tab w:val="left" w:pos="4253"/>
        <w:tab w:val="left" w:pos="4820"/>
        <w:tab w:val="left" w:pos="5387"/>
        <w:tab w:val="left" w:pos="5954"/>
        <w:tab w:val="left" w:pos="6521"/>
        <w:tab w:val="left" w:pos="7088"/>
        <w:tab w:val="left" w:pos="7655"/>
        <w:tab w:val="left" w:pos="8222"/>
        <w:tab w:val="left" w:pos="8789"/>
        <w:tab w:val="left" w:pos="9356"/>
      </w:tabs>
      <w:overflowPunct w:val="0"/>
      <w:autoSpaceDE w:val="0"/>
      <w:autoSpaceDN w:val="0"/>
      <w:adjustRightInd w:val="0"/>
      <w:spacing w:before="120" w:after="0"/>
      <w:textAlignment w:val="baseline"/>
    </w:pPr>
    <w:rPr>
      <w:rFonts w:ascii="Calibri" w:eastAsia="Times New Roman" w:hAnsi="Calibri" w:cs="Times New Roman"/>
      <w:b w:val="0"/>
      <w:bCs/>
      <w:color w:val="auto"/>
      <w:sz w:val="20"/>
      <w:lang w:val="en-GB" w:eastAsia="x-none"/>
    </w:rPr>
  </w:style>
  <w:style w:type="paragraph" w:customStyle="1" w:styleId="Sub-HeadingBodyText">
    <w:name w:val="Sub-Heading Body Text"/>
    <w:basedOn w:val="Normal"/>
    <w:link w:val="Sub-HeadingBodyTextChar"/>
    <w:rsid w:val="003A1CEB"/>
    <w:pPr>
      <w:ind w:left="1440"/>
    </w:pPr>
    <w:rPr>
      <w:rFonts w:eastAsia="Times New Roman" w:cs="Times New Roman"/>
      <w:lang w:val="en-AU" w:eastAsia="x-none"/>
    </w:rPr>
  </w:style>
  <w:style w:type="character" w:customStyle="1" w:styleId="Sub-HeadingBodyTextChar">
    <w:name w:val="Sub-Heading Body Text Char"/>
    <w:link w:val="Sub-HeadingBodyText"/>
    <w:rsid w:val="003A1CEB"/>
    <w:rPr>
      <w:rFonts w:ascii="Arial" w:eastAsia="Times New Roman" w:hAnsi="Arial" w:cs="Times New Roman"/>
      <w:sz w:val="20"/>
      <w:szCs w:val="20"/>
      <w:lang w:val="en-AU" w:eastAsia="x-none"/>
    </w:rPr>
  </w:style>
  <w:style w:type="paragraph" w:customStyle="1" w:styleId="StyleHeading4MinorHeadingItalicLeft0cmFirstline0">
    <w:name w:val="Style Heading 4Minor Heading + Italic Left:  0 cm First line:  0..."/>
    <w:basedOn w:val="Heading4"/>
    <w:rsid w:val="003A1CEB"/>
    <w:pPr>
      <w:widowControl/>
      <w:tabs>
        <w:tab w:val="num" w:pos="849"/>
      </w:tabs>
      <w:spacing w:line="240" w:lineRule="auto"/>
      <w:ind w:left="849"/>
    </w:pPr>
    <w:rPr>
      <w:b w:val="0"/>
      <w:bCs/>
      <w:i/>
      <w:iCs/>
    </w:rPr>
  </w:style>
  <w:style w:type="paragraph" w:customStyle="1" w:styleId="StyleHeading3LDM3DM3DM3h3Heading3Char1CharHeading3">
    <w:name w:val="Style Heading 3LDM_3D&amp;M3D&amp;M 3h3Heading 3 Char1 CharHeading 3 ..."/>
    <w:basedOn w:val="Heading3"/>
    <w:autoRedefine/>
    <w:rsid w:val="003A1CEB"/>
    <w:pPr>
      <w:numPr>
        <w:ilvl w:val="0"/>
        <w:numId w:val="0"/>
      </w:numPr>
      <w:tabs>
        <w:tab w:val="left" w:pos="720"/>
      </w:tabs>
      <w:spacing w:before="120"/>
      <w:ind w:left="1080" w:hanging="360"/>
    </w:pPr>
    <w:rPr>
      <w:rFonts w:ascii="Calibri" w:hAnsi="Calibri" w:cs="Times New Roman"/>
      <w:iCs/>
      <w:color w:val="auto"/>
      <w:szCs w:val="28"/>
      <w:lang w:val="x-none" w:eastAsia="x-none"/>
    </w:rPr>
  </w:style>
  <w:style w:type="numbering" w:customStyle="1" w:styleId="MacroEnvironmentalStyleHeadings">
    <w:name w:val="MacroEnvironmental Style Headings"/>
    <w:uiPriority w:val="99"/>
    <w:rsid w:val="003A1CEB"/>
    <w:pPr>
      <w:numPr>
        <w:numId w:val="71"/>
      </w:numPr>
    </w:pPr>
  </w:style>
  <w:style w:type="character" w:customStyle="1" w:styleId="ListParagraphChar">
    <w:name w:val="List Paragraph Char"/>
    <w:aliases w:val="MAO LevelBodyText Char,Txt Dot points Char,NOTE FORMAT Char"/>
    <w:basedOn w:val="DefaultParagraphFont"/>
    <w:link w:val="ListParagraph"/>
    <w:uiPriority w:val="34"/>
    <w:rsid w:val="00E32082"/>
    <w:rPr>
      <w:rFonts w:ascii="Arial" w:eastAsia="MS Mincho" w:hAnsi="Arial" w:cs="Times New Roman"/>
      <w:color w:val="54504D"/>
      <w:sz w:val="20"/>
      <w:szCs w:val="20"/>
    </w:rPr>
  </w:style>
  <w:style w:type="paragraph" w:customStyle="1" w:styleId="TableBodyApache">
    <w:name w:val="Table Body Apache"/>
    <w:basedOn w:val="BodyText"/>
    <w:qFormat/>
    <w:rsid w:val="003A1CEB"/>
    <w:pPr>
      <w:spacing w:before="120" w:line="240" w:lineRule="auto"/>
      <w:jc w:val="left"/>
    </w:pPr>
    <w:rPr>
      <w:rFonts w:ascii="Calibri" w:hAnsi="Calibri"/>
      <w:lang w:val="en-GB"/>
    </w:rPr>
  </w:style>
  <w:style w:type="character" w:customStyle="1" w:styleId="A3">
    <w:name w:val="A3"/>
    <w:uiPriority w:val="99"/>
    <w:rsid w:val="003A1CEB"/>
    <w:rPr>
      <w:rFonts w:cs="Helvetica Neue"/>
      <w:color w:val="221E1F"/>
      <w:sz w:val="16"/>
      <w:szCs w:val="16"/>
    </w:rPr>
  </w:style>
  <w:style w:type="character" w:customStyle="1" w:styleId="Heading2Char1">
    <w:name w:val="Heading 2 Char1"/>
    <w:aliases w:val="Heading 2xl Char1"/>
    <w:basedOn w:val="DefaultParagraphFont"/>
    <w:semiHidden/>
    <w:rsid w:val="003A1CEB"/>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LDM_3 Char1,D&amp;M3 Char1,D&amp;M 3 Char1,h3 Char1,Heading 3 Char1 Char Char1,Heading 3 Char Char Char Char1,Heading 31 Char1,MacroEnvironmental_3 Char1,MacroEnvironmental_31 Char1,LDM_31 Char1,D&amp;M31 Char1,D&amp;M 31 Char1,Sub-heading Char1"/>
    <w:basedOn w:val="DefaultParagraphFont"/>
    <w:semiHidden/>
    <w:rsid w:val="003A1CEB"/>
    <w:rPr>
      <w:rFonts w:asciiTheme="majorHAnsi" w:eastAsiaTheme="majorEastAsia" w:hAnsiTheme="majorHAnsi" w:cstheme="majorBidi"/>
      <w:b/>
      <w:bCs/>
      <w:color w:val="4F81BD" w:themeColor="accent1"/>
    </w:rPr>
  </w:style>
  <w:style w:type="character" w:customStyle="1" w:styleId="Heading5Char1">
    <w:name w:val="Heading 5 Char1"/>
    <w:aliases w:val="Further Points Char1,New D&amp;M Heading 5 Char1"/>
    <w:basedOn w:val="DefaultParagraphFont"/>
    <w:semiHidden/>
    <w:rsid w:val="003A1CEB"/>
    <w:rPr>
      <w:rFonts w:asciiTheme="majorHAnsi" w:eastAsiaTheme="majorEastAsia" w:hAnsiTheme="majorHAnsi" w:cstheme="majorBidi"/>
      <w:color w:val="243F60" w:themeColor="accent1" w:themeShade="7F"/>
    </w:rPr>
  </w:style>
  <w:style w:type="character" w:customStyle="1" w:styleId="Heading6Char1">
    <w:name w:val="Heading 6 Char1"/>
    <w:aliases w:val="Points in Text Char1,New D&amp;M Heading 6 Char1"/>
    <w:basedOn w:val="DefaultParagraphFont"/>
    <w:semiHidden/>
    <w:rsid w:val="003A1CEB"/>
    <w:rPr>
      <w:rFonts w:asciiTheme="majorHAnsi" w:eastAsiaTheme="majorEastAsia" w:hAnsiTheme="majorHAnsi" w:cstheme="majorBidi"/>
      <w:i/>
      <w:iCs/>
      <w:color w:val="243F60" w:themeColor="accent1" w:themeShade="7F"/>
    </w:rPr>
  </w:style>
  <w:style w:type="character" w:customStyle="1" w:styleId="Heading8Char1">
    <w:name w:val="Heading 8 Char1"/>
    <w:aliases w:val="Appendix Level 2 Char1"/>
    <w:basedOn w:val="DefaultParagraphFont"/>
    <w:semiHidden/>
    <w:rsid w:val="003A1CEB"/>
    <w:rPr>
      <w:rFonts w:asciiTheme="majorHAnsi" w:eastAsiaTheme="majorEastAsia" w:hAnsiTheme="majorHAnsi" w:cstheme="majorBidi"/>
      <w:color w:val="404040" w:themeColor="text1" w:themeTint="BF"/>
    </w:rPr>
  </w:style>
  <w:style w:type="character" w:customStyle="1" w:styleId="Heading9Char1">
    <w:name w:val="Heading 9 Char1"/>
    <w:aliases w:val="APP. Char1"/>
    <w:basedOn w:val="DefaultParagraphFont"/>
    <w:semiHidden/>
    <w:rsid w:val="003A1CEB"/>
    <w:rPr>
      <w:rFonts w:asciiTheme="majorHAnsi" w:eastAsiaTheme="majorEastAsia" w:hAnsiTheme="majorHAnsi" w:cstheme="majorBidi"/>
      <w:i/>
      <w:iCs/>
      <w:color w:val="404040" w:themeColor="text1" w:themeTint="BF"/>
    </w:rPr>
  </w:style>
  <w:style w:type="character" w:customStyle="1" w:styleId="FooterChar1">
    <w:name w:val="Footer Char1"/>
    <w:aliases w:val="FooterPort Char1"/>
    <w:basedOn w:val="DefaultParagraphFont"/>
    <w:uiPriority w:val="99"/>
    <w:semiHidden/>
    <w:rsid w:val="003A1CEB"/>
  </w:style>
  <w:style w:type="character" w:customStyle="1" w:styleId="Para0Char">
    <w:name w:val="Para 0 Char"/>
    <w:aliases w:val="Auto Char,After:  3 pt Char Char"/>
    <w:basedOn w:val="DefaultParagraphFont"/>
    <w:link w:val="Para0"/>
    <w:locked/>
    <w:rsid w:val="003A1CEB"/>
    <w:rPr>
      <w:rFonts w:cs="Arial"/>
      <w:lang w:val="en-AU"/>
    </w:rPr>
  </w:style>
  <w:style w:type="paragraph" w:customStyle="1" w:styleId="Para0">
    <w:name w:val="Para 0"/>
    <w:aliases w:val="Auto,After:  3 pt"/>
    <w:basedOn w:val="Normal"/>
    <w:link w:val="Para0Char"/>
    <w:qFormat/>
    <w:rsid w:val="003A1CEB"/>
    <w:pPr>
      <w:spacing w:before="240" w:line="240" w:lineRule="atLeast"/>
    </w:pPr>
    <w:rPr>
      <w:lang w:val="en-AU"/>
    </w:rPr>
  </w:style>
  <w:style w:type="paragraph" w:customStyle="1" w:styleId="Pa17">
    <w:name w:val="Pa17"/>
    <w:basedOn w:val="Default"/>
    <w:next w:val="Default"/>
    <w:uiPriority w:val="99"/>
    <w:rsid w:val="003A1CEB"/>
    <w:pPr>
      <w:spacing w:line="181" w:lineRule="atLeast"/>
    </w:pPr>
    <w:rPr>
      <w:rFonts w:ascii="Transit-Normal" w:hAnsi="Transit-Normal"/>
      <w:color w:val="auto"/>
      <w:lang w:eastAsia="en-US"/>
    </w:rPr>
  </w:style>
  <w:style w:type="character" w:customStyle="1" w:styleId="BodyChar">
    <w:name w:val="Body Char"/>
    <w:aliases w:val="bullet Char,bu Char,B Char,body Char,Body1 Char,b Char Char Char Char,b Char Char Char Char Char Char Char,b Char Char1,b Char Char Char1,Body Char1 Char1 Char,b Char Char Char Char Char Char Char Char Char,b Char1,Body Char1,Body Char2"/>
    <w:rsid w:val="003A1CEB"/>
    <w:rPr>
      <w:rFonts w:ascii="Arial" w:eastAsia="Times New Roman" w:hAnsi="Arial" w:cs="Times New Roman"/>
      <w:sz w:val="20"/>
      <w:szCs w:val="24"/>
    </w:rPr>
  </w:style>
  <w:style w:type="character" w:customStyle="1" w:styleId="doilink">
    <w:name w:val="doi_link"/>
    <w:basedOn w:val="DefaultParagraphFont"/>
    <w:rsid w:val="003A1CEB"/>
  </w:style>
  <w:style w:type="paragraph" w:customStyle="1" w:styleId="AlphaList0">
    <w:name w:val="Alpha_List"/>
    <w:basedOn w:val="Normal"/>
    <w:rsid w:val="003A1CEB"/>
    <w:pPr>
      <w:numPr>
        <w:ilvl w:val="1"/>
        <w:numId w:val="72"/>
      </w:numPr>
      <w:tabs>
        <w:tab w:val="clear" w:pos="964"/>
      </w:tabs>
      <w:spacing w:before="60" w:line="280" w:lineRule="atLeast"/>
    </w:pPr>
    <w:rPr>
      <w:rFonts w:eastAsia="Times New Roman" w:cs="Times New Roman"/>
      <w:szCs w:val="24"/>
      <w:lang w:val="en-AU"/>
    </w:rPr>
  </w:style>
  <w:style w:type="paragraph" w:customStyle="1" w:styleId="NumberedLev2">
    <w:name w:val="Numbered Lev2"/>
    <w:basedOn w:val="Normal"/>
    <w:semiHidden/>
    <w:rsid w:val="003A1CEB"/>
    <w:pPr>
      <w:numPr>
        <w:ilvl w:val="2"/>
        <w:numId w:val="72"/>
      </w:numPr>
      <w:spacing w:before="60" w:line="280" w:lineRule="atLeast"/>
    </w:pPr>
    <w:rPr>
      <w:rFonts w:eastAsia="Times New Roman" w:cs="Times New Roman"/>
      <w:szCs w:val="24"/>
      <w:lang w:val="en-AU"/>
    </w:rPr>
  </w:style>
  <w:style w:type="paragraph" w:customStyle="1" w:styleId="NumberedLev3">
    <w:name w:val="Numbered Lev3"/>
    <w:basedOn w:val="Normal"/>
    <w:semiHidden/>
    <w:rsid w:val="003A1CEB"/>
    <w:pPr>
      <w:numPr>
        <w:ilvl w:val="3"/>
        <w:numId w:val="72"/>
      </w:numPr>
      <w:spacing w:before="60" w:line="280" w:lineRule="atLeast"/>
    </w:pPr>
    <w:rPr>
      <w:rFonts w:eastAsia="Times New Roman" w:cs="Times New Roman"/>
      <w:szCs w:val="24"/>
      <w:lang w:val="en-AU"/>
    </w:rPr>
  </w:style>
  <w:style w:type="paragraph" w:customStyle="1" w:styleId="NumberedLev4">
    <w:name w:val="Numbered Lev4"/>
    <w:basedOn w:val="Normal"/>
    <w:semiHidden/>
    <w:rsid w:val="003A1CEB"/>
    <w:pPr>
      <w:numPr>
        <w:ilvl w:val="4"/>
        <w:numId w:val="72"/>
      </w:numPr>
      <w:spacing w:before="60" w:line="280" w:lineRule="atLeast"/>
    </w:pPr>
    <w:rPr>
      <w:rFonts w:eastAsia="Times New Roman" w:cs="Times New Roman"/>
      <w:szCs w:val="24"/>
      <w:lang w:val="en-AU"/>
    </w:rPr>
  </w:style>
  <w:style w:type="paragraph" w:customStyle="1" w:styleId="NumberedLev5">
    <w:name w:val="Numbered Lev5"/>
    <w:basedOn w:val="Normal"/>
    <w:semiHidden/>
    <w:rsid w:val="003A1CEB"/>
    <w:pPr>
      <w:numPr>
        <w:ilvl w:val="5"/>
        <w:numId w:val="72"/>
      </w:numPr>
      <w:spacing w:before="60" w:line="280" w:lineRule="atLeast"/>
    </w:pPr>
    <w:rPr>
      <w:rFonts w:eastAsia="Times New Roman" w:cs="Times New Roman"/>
      <w:szCs w:val="24"/>
      <w:lang w:val="en-AU"/>
    </w:rPr>
  </w:style>
  <w:style w:type="paragraph" w:customStyle="1" w:styleId="RestartAlphaList">
    <w:name w:val="RestartAlphaList"/>
    <w:basedOn w:val="Normal"/>
    <w:next w:val="Normal"/>
    <w:semiHidden/>
    <w:rsid w:val="003A1CEB"/>
    <w:pPr>
      <w:numPr>
        <w:numId w:val="72"/>
      </w:numPr>
      <w:spacing w:after="40"/>
    </w:pPr>
    <w:rPr>
      <w:rFonts w:eastAsia="Times New Roman" w:cs="Times New Roman"/>
      <w:sz w:val="2"/>
      <w:szCs w:val="24"/>
      <w:lang w:val="en-AU"/>
    </w:rPr>
  </w:style>
  <w:style w:type="paragraph" w:customStyle="1" w:styleId="bulletlist0">
    <w:name w:val="bullet list"/>
    <w:basedOn w:val="Normal"/>
    <w:link w:val="bulletlistChar"/>
    <w:qFormat/>
    <w:rsid w:val="003A1CEB"/>
    <w:pPr>
      <w:tabs>
        <w:tab w:val="left" w:pos="993"/>
      </w:tabs>
      <w:spacing w:before="20" w:after="20"/>
      <w:ind w:left="992" w:hanging="425"/>
    </w:pPr>
    <w:rPr>
      <w:rFonts w:ascii="Calibri" w:eastAsia="Times New Roman" w:hAnsi="Calibri" w:cs="Times New Roman"/>
      <w:lang w:val="en-AU" w:eastAsia="en-AU"/>
    </w:rPr>
  </w:style>
  <w:style w:type="character" w:customStyle="1" w:styleId="bulletlistChar">
    <w:name w:val="bullet list Char"/>
    <w:basedOn w:val="DefaultParagraphFont"/>
    <w:link w:val="bulletlist0"/>
    <w:locked/>
    <w:rsid w:val="003A1CEB"/>
    <w:rPr>
      <w:rFonts w:ascii="Calibri" w:eastAsia="Times New Roman" w:hAnsi="Calibri" w:cs="Times New Roman"/>
      <w:szCs w:val="20"/>
      <w:lang w:val="en-AU" w:eastAsia="en-AU"/>
    </w:rPr>
  </w:style>
  <w:style w:type="character" w:customStyle="1" w:styleId="A5">
    <w:name w:val="A5"/>
    <w:uiPriority w:val="99"/>
    <w:rsid w:val="003A1CEB"/>
    <w:rPr>
      <w:rFonts w:cs="Eureka Sans"/>
      <w:i/>
      <w:iCs/>
      <w:color w:val="000000"/>
      <w:sz w:val="20"/>
      <w:szCs w:val="20"/>
      <w:u w:val="single"/>
    </w:rPr>
  </w:style>
  <w:style w:type="character" w:customStyle="1" w:styleId="bodytextChar0">
    <w:name w:val="body text Char"/>
    <w:basedOn w:val="DefaultParagraphFont"/>
    <w:link w:val="BodyText12"/>
    <w:rsid w:val="003A1CEB"/>
    <w:rPr>
      <w:rFonts w:ascii="Arial" w:eastAsia="Times New Roman" w:hAnsi="Arial" w:cs="Times New Roman"/>
      <w:sz w:val="20"/>
      <w:szCs w:val="20"/>
      <w:lang w:val="en-AU"/>
    </w:rPr>
  </w:style>
  <w:style w:type="paragraph" w:customStyle="1" w:styleId="BHPBAppendix">
    <w:name w:val="BHPB Appendix"/>
    <w:basedOn w:val="Heading1"/>
    <w:next w:val="AppendixHeading2"/>
    <w:link w:val="BHPBAppendixChar"/>
    <w:autoRedefine/>
    <w:qFormat/>
    <w:rsid w:val="003A1CEB"/>
    <w:pPr>
      <w:numPr>
        <w:numId w:val="73"/>
      </w:numPr>
      <w:tabs>
        <w:tab w:val="right" w:pos="9639"/>
      </w:tabs>
      <w:ind w:hanging="928"/>
    </w:pPr>
  </w:style>
  <w:style w:type="character" w:customStyle="1" w:styleId="BHPBAppendixChar">
    <w:name w:val="BHPB Appendix Char"/>
    <w:basedOn w:val="DefaultParagraphFont"/>
    <w:link w:val="BHPBAppendix"/>
    <w:rsid w:val="003A1CEB"/>
    <w:rPr>
      <w:rFonts w:ascii="Arial" w:eastAsia="MS Mincho" w:hAnsi="Arial" w:cs="Arial"/>
      <w:b/>
      <w:color w:val="234479"/>
      <w:spacing w:val="-5"/>
      <w:sz w:val="36"/>
      <w:szCs w:val="60"/>
      <w:lang w:val="en-AU"/>
    </w:rPr>
  </w:style>
  <w:style w:type="table" w:customStyle="1" w:styleId="OSCP21">
    <w:name w:val="OSCP21"/>
    <w:basedOn w:val="TableNormal"/>
    <w:uiPriority w:val="99"/>
    <w:rsid w:val="003A1CEB"/>
    <w:pPr>
      <w:spacing w:after="60" w:line="240" w:lineRule="auto"/>
      <w:ind w:left="58" w:right="144"/>
      <w:outlineLvl w:val="0"/>
    </w:pPr>
    <w:rPr>
      <w:rFonts w:ascii="Arial" w:eastAsia="Times New Roman" w:hAnsi="Arial" w:cs="Times New Roman"/>
      <w:sz w:val="18"/>
      <w:szCs w:val="20"/>
    </w:rPr>
    <w:tblPr>
      <w:tblStyleRowBandSize w:val="1"/>
      <w:jc w:val="center"/>
      <w:tblBorders>
        <w:bottom w:val="single" w:sz="18" w:space="0" w:color="E85100"/>
        <w:insideH w:val="single" w:sz="4" w:space="0" w:color="BFBFBF" w:themeColor="background1" w:themeShade="BF"/>
        <w:insideV w:val="single" w:sz="4" w:space="0" w:color="BFBFBF" w:themeColor="background1" w:themeShade="BF"/>
      </w:tblBorders>
      <w:tblCellMar>
        <w:top w:w="58" w:type="dxa"/>
        <w:left w:w="0" w:type="dxa"/>
        <w:bottom w:w="29" w:type="dxa"/>
        <w:right w:w="0" w:type="dxa"/>
      </w:tblCellMar>
    </w:tblPr>
    <w:trPr>
      <w:jc w:val="center"/>
    </w:tr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jc w:val="center"/>
        <w:outlineLvl w:val="9"/>
      </w:pPr>
      <w:rPr>
        <w:rFonts w:ascii="Gabriola" w:hAnsi="Gabriola"/>
        <w:b/>
        <w:color w:val="FFFFFF" w:themeColor="background1"/>
        <w:sz w:val="18"/>
      </w:rPr>
      <w:tblPr/>
      <w:tcPr>
        <w:tcBorders>
          <w:bottom w:val="single" w:sz="18" w:space="0" w:color="E85100"/>
        </w:tcBorders>
        <w:shd w:val="clear" w:color="auto" w:fill="4BACC6"/>
        <w:vAlign w:val="center"/>
      </w:tcPr>
    </w:tblStylePr>
    <w:tblStylePr w:type="lastRow">
      <w:tblPr/>
      <w:tcPr>
        <w:tcBorders>
          <w:bottom w:val="nil"/>
        </w:tcBorders>
      </w:tcPr>
    </w:tblStylePr>
    <w:tblStylePr w:type="firstCol">
      <w:rPr>
        <w:b/>
      </w:rPr>
      <w:tblPr/>
      <w:tcPr>
        <w:shd w:val="clear" w:color="auto" w:fill="EFF1EF"/>
      </w:tcPr>
    </w:tblStylePr>
    <w:tblStylePr w:type="band1Horz">
      <w:tblPr/>
      <w:tcPr>
        <w:shd w:val="clear" w:color="auto" w:fill="FFFFFF" w:themeFill="background1"/>
      </w:tcPr>
    </w:tblStylePr>
    <w:tblStylePr w:type="band2Horz">
      <w:tblPr/>
      <w:tcPr>
        <w:shd w:val="clear" w:color="auto" w:fill="F3F9FB"/>
      </w:tcPr>
    </w:tblStylePr>
  </w:style>
  <w:style w:type="table" w:styleId="GridTable5Dark-Accent1">
    <w:name w:val="Grid Table 5 Dark Accent 1"/>
    <w:basedOn w:val="TableNormal"/>
    <w:uiPriority w:val="50"/>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Accent1">
    <w:name w:val="Grid Table 3 Accent 1"/>
    <w:basedOn w:val="TableNormal"/>
    <w:uiPriority w:val="48"/>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30">
    <w:name w:val="Style 3"/>
    <w:basedOn w:val="Heading3"/>
    <w:link w:val="Style3Char0"/>
    <w:uiPriority w:val="11"/>
    <w:qFormat/>
    <w:rsid w:val="003A1CEB"/>
    <w:pPr>
      <w:widowControl/>
      <w:numPr>
        <w:numId w:val="0"/>
      </w:numPr>
      <w:spacing w:before="0" w:after="0" w:line="420" w:lineRule="exact"/>
      <w:ind w:left="720" w:right="-2419" w:hanging="720"/>
    </w:pPr>
    <w:rPr>
      <w:rFonts w:asciiTheme="majorHAnsi" w:hAnsiTheme="majorHAnsi"/>
      <w:b/>
      <w:bCs w:val="0"/>
      <w:color w:val="C0504D" w:themeColor="accent2"/>
      <w:spacing w:val="-5"/>
      <w:lang w:eastAsia="ja-JP"/>
    </w:rPr>
  </w:style>
  <w:style w:type="character" w:customStyle="1" w:styleId="Style3Char0">
    <w:name w:val="Style 3 Char"/>
    <w:basedOn w:val="DefaultParagraphFont"/>
    <w:link w:val="Style30"/>
    <w:uiPriority w:val="11"/>
    <w:rsid w:val="003A1CEB"/>
    <w:rPr>
      <w:rFonts w:asciiTheme="majorHAnsi" w:eastAsia="MS Mincho" w:hAnsiTheme="majorHAnsi" w:cs="Arial"/>
      <w:color w:val="C0504D" w:themeColor="accent2"/>
      <w:spacing w:val="-5"/>
      <w:sz w:val="24"/>
      <w:szCs w:val="24"/>
      <w:lang w:val="en-AU" w:eastAsia="ja-JP"/>
    </w:rPr>
  </w:style>
  <w:style w:type="table" w:customStyle="1" w:styleId="GridTable1Light-Accent11">
    <w:name w:val="Grid Table 1 Light - Accent 11"/>
    <w:basedOn w:val="TableNormal"/>
    <w:next w:val="GridTable1Light-Accent1"/>
    <w:uiPriority w:val="46"/>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2ADE2"/>
        <w:left w:val="single" w:sz="4" w:space="0" w:color="92ADE2"/>
        <w:bottom w:val="single" w:sz="4" w:space="0" w:color="92ADE2"/>
        <w:right w:val="single" w:sz="4" w:space="0" w:color="92ADE2"/>
        <w:insideH w:val="single" w:sz="4" w:space="0" w:color="92ADE2"/>
        <w:insideV w:val="single" w:sz="4" w:space="0" w:color="92ADE2"/>
      </w:tblBorders>
    </w:tblPr>
    <w:tcPr>
      <w:shd w:val="clear" w:color="auto" w:fill="auto"/>
    </w:tcPr>
    <w:tblStylePr w:type="firstRow">
      <w:rPr>
        <w:b/>
        <w:bCs/>
      </w:rPr>
      <w:tblPr/>
      <w:tcPr>
        <w:tcBorders>
          <w:bottom w:val="single" w:sz="12" w:space="0" w:color="92ADE2"/>
        </w:tcBorders>
        <w:shd w:val="clear" w:color="auto" w:fill="auto"/>
      </w:tcPr>
    </w:tblStylePr>
    <w:tblStylePr w:type="lastRow">
      <w:rPr>
        <w:b/>
        <w:bCs/>
      </w:rPr>
      <w:tblPr/>
      <w:tcPr>
        <w:tcBorders>
          <w:top w:val="double" w:sz="2" w:space="0" w:color="5B84D3"/>
        </w:tcBorders>
      </w:tcPr>
    </w:tblStylePr>
    <w:tblStylePr w:type="firstCol">
      <w:rPr>
        <w:b/>
        <w:bCs/>
      </w:rPr>
    </w:tblStylePr>
    <w:tblStylePr w:type="lastCol">
      <w:rPr>
        <w:b/>
        <w:bCs/>
      </w:rPr>
    </w:tblStylePr>
    <w:tblStylePr w:type="band1Horz">
      <w:tblPr/>
      <w:tcPr>
        <w:shd w:val="clear" w:color="auto" w:fill="C8D6F0"/>
      </w:tcPr>
    </w:tblStylePr>
  </w:style>
  <w:style w:type="table" w:styleId="GridTable1Light-Accent1">
    <w:name w:val="Grid Table 1 Light Accent 1"/>
    <w:basedOn w:val="TableNormal"/>
    <w:uiPriority w:val="46"/>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12">
    <w:name w:val="Grid Table 1 Light - Accent 12"/>
    <w:basedOn w:val="TableNormal"/>
    <w:next w:val="GridTable1Light-Accent1"/>
    <w:uiPriority w:val="46"/>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2ADE2"/>
        <w:left w:val="single" w:sz="4" w:space="0" w:color="92ADE2"/>
        <w:bottom w:val="single" w:sz="4" w:space="0" w:color="92ADE2"/>
        <w:right w:val="single" w:sz="4" w:space="0" w:color="92ADE2"/>
        <w:insideH w:val="single" w:sz="4" w:space="0" w:color="92ADE2"/>
        <w:insideV w:val="single" w:sz="4" w:space="0" w:color="92ADE2"/>
      </w:tblBorders>
    </w:tblPr>
    <w:tcPr>
      <w:shd w:val="clear" w:color="auto" w:fill="auto"/>
    </w:tcPr>
    <w:tblStylePr w:type="firstRow">
      <w:rPr>
        <w:b/>
        <w:bCs/>
      </w:rPr>
      <w:tblPr/>
      <w:tcPr>
        <w:tcBorders>
          <w:bottom w:val="single" w:sz="12" w:space="0" w:color="92ADE2"/>
        </w:tcBorders>
        <w:shd w:val="clear" w:color="auto" w:fill="auto"/>
      </w:tcPr>
    </w:tblStylePr>
    <w:tblStylePr w:type="lastRow">
      <w:rPr>
        <w:b/>
        <w:bCs/>
      </w:rPr>
      <w:tblPr/>
      <w:tcPr>
        <w:tcBorders>
          <w:top w:val="double" w:sz="2" w:space="0" w:color="5B84D3"/>
        </w:tcBorders>
      </w:tcPr>
    </w:tblStylePr>
    <w:tblStylePr w:type="firstCol">
      <w:rPr>
        <w:b/>
        <w:bCs/>
      </w:rPr>
    </w:tblStylePr>
    <w:tblStylePr w:type="lastCol">
      <w:rPr>
        <w:b/>
        <w:bCs/>
      </w:rPr>
    </w:tblStylePr>
    <w:tblStylePr w:type="band1Horz">
      <w:tblPr/>
      <w:tcPr>
        <w:shd w:val="clear" w:color="auto" w:fill="C8D6F0"/>
      </w:tcPr>
    </w:tblStylePr>
  </w:style>
  <w:style w:type="table" w:customStyle="1" w:styleId="GridTable1Light-Accent13">
    <w:name w:val="Grid Table 1 Light - Accent 13"/>
    <w:basedOn w:val="TableNormal"/>
    <w:next w:val="GridTable1Light-Accent1"/>
    <w:uiPriority w:val="46"/>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2ADE2"/>
        <w:left w:val="single" w:sz="4" w:space="0" w:color="92ADE2"/>
        <w:bottom w:val="single" w:sz="4" w:space="0" w:color="92ADE2"/>
        <w:right w:val="single" w:sz="4" w:space="0" w:color="92ADE2"/>
        <w:insideH w:val="single" w:sz="4" w:space="0" w:color="92ADE2"/>
        <w:insideV w:val="single" w:sz="4" w:space="0" w:color="92ADE2"/>
      </w:tblBorders>
    </w:tblPr>
    <w:tcPr>
      <w:shd w:val="clear" w:color="auto" w:fill="auto"/>
    </w:tcPr>
    <w:tblStylePr w:type="firstRow">
      <w:rPr>
        <w:b/>
        <w:bCs/>
      </w:rPr>
      <w:tblPr/>
      <w:tcPr>
        <w:tcBorders>
          <w:bottom w:val="single" w:sz="12" w:space="0" w:color="92ADE2"/>
        </w:tcBorders>
        <w:shd w:val="clear" w:color="auto" w:fill="auto"/>
      </w:tcPr>
    </w:tblStylePr>
    <w:tblStylePr w:type="lastRow">
      <w:rPr>
        <w:b/>
        <w:bCs/>
      </w:rPr>
      <w:tblPr/>
      <w:tcPr>
        <w:tcBorders>
          <w:top w:val="double" w:sz="2" w:space="0" w:color="5B84D3"/>
        </w:tcBorders>
      </w:tcPr>
    </w:tblStylePr>
    <w:tblStylePr w:type="firstCol">
      <w:rPr>
        <w:b/>
        <w:bCs/>
      </w:rPr>
    </w:tblStylePr>
    <w:tblStylePr w:type="lastCol">
      <w:rPr>
        <w:b/>
        <w:bCs/>
      </w:rPr>
    </w:tblStylePr>
    <w:tblStylePr w:type="band1Horz">
      <w:tblPr/>
      <w:tcPr>
        <w:shd w:val="clear" w:color="auto" w:fill="C8D6F0"/>
      </w:tcPr>
    </w:tblStylePr>
  </w:style>
  <w:style w:type="table" w:styleId="ListTable3-Accent5">
    <w:name w:val="List Table 3 Accent 5"/>
    <w:basedOn w:val="TableNormal"/>
    <w:uiPriority w:val="48"/>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5">
    <w:name w:val="List Table 2 Accent 5"/>
    <w:basedOn w:val="TableNormal"/>
    <w:uiPriority w:val="47"/>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3A1CEB"/>
    <w:pPr>
      <w:spacing w:after="0" w:line="240" w:lineRule="auto"/>
    </w:pPr>
    <w:rPr>
      <w:rFonts w:ascii="Arial" w:eastAsia="Times New Roman" w:hAnsi="Arial" w:cs="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5">
    <w:name w:val="List Table 6 Colorful Accent 5"/>
    <w:basedOn w:val="TableNormal"/>
    <w:uiPriority w:val="51"/>
    <w:rsid w:val="003A1CEB"/>
    <w:pPr>
      <w:spacing w:after="0" w:line="240" w:lineRule="auto"/>
    </w:pPr>
    <w:rPr>
      <w:rFonts w:ascii="Arial" w:eastAsia="Times New Roman" w:hAnsi="Arial" w:cs="Times New Roman"/>
      <w:color w:val="31849B" w:themeColor="accent5" w:themeShade="BF"/>
      <w:sz w:val="20"/>
      <w:szCs w:val="20"/>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5Dark-Accent5">
    <w:name w:val="List Table 5 Dark Accent 5"/>
    <w:basedOn w:val="TableNormal"/>
    <w:uiPriority w:val="50"/>
    <w:rsid w:val="003A1CEB"/>
    <w:pPr>
      <w:spacing w:after="0" w:line="240" w:lineRule="auto"/>
    </w:pPr>
    <w:rPr>
      <w:rFonts w:ascii="Arial" w:eastAsia="Times New Roman" w:hAnsi="Arial" w:cs="Times New Roman"/>
      <w:color w:val="FFFFFF" w:themeColor="background1"/>
      <w:sz w:val="20"/>
      <w:szCs w:val="20"/>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5">
    <w:name w:val="List Table 1 Light Accent 5"/>
    <w:basedOn w:val="TableNormal"/>
    <w:uiPriority w:val="46"/>
    <w:rsid w:val="003A1CEB"/>
    <w:pPr>
      <w:spacing w:after="0" w:line="240" w:lineRule="auto"/>
    </w:pPr>
    <w:rPr>
      <w:rFonts w:ascii="Arial" w:eastAsia="Times New Roman" w:hAnsi="Arial" w:cs="Times New Roman"/>
      <w:sz w:val="20"/>
      <w:szCs w:val="20"/>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5">
    <w:name w:val="Grid Table 2 Accent 5"/>
    <w:basedOn w:val="TableNormal"/>
    <w:uiPriority w:val="47"/>
    <w:rsid w:val="003A1CEB"/>
    <w:pPr>
      <w:spacing w:after="0" w:line="240" w:lineRule="auto"/>
    </w:pPr>
    <w:rPr>
      <w:rFonts w:ascii="Arial" w:eastAsia="Times New Roman" w:hAnsi="Arial" w:cs="Times New Roman"/>
      <w:sz w:val="20"/>
      <w:szCs w:val="20"/>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2-Accent1">
    <w:name w:val="Grid Table 2 Accent 1"/>
    <w:basedOn w:val="TableNormal"/>
    <w:uiPriority w:val="47"/>
    <w:rsid w:val="003A1CEB"/>
    <w:pPr>
      <w:spacing w:after="0" w:line="240" w:lineRule="auto"/>
    </w:pPr>
    <w:rPr>
      <w:rFonts w:ascii="Arial" w:eastAsia="Times New Roman" w:hAnsi="Arial"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3A1CEB"/>
    <w:pPr>
      <w:spacing w:after="0" w:line="240" w:lineRule="auto"/>
    </w:pPr>
    <w:rPr>
      <w:rFonts w:ascii="Arial" w:eastAsia="Times New Roman" w:hAnsi="Arial"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1">
    <w:name w:val="Grid Table 6 Colorful Accent 1"/>
    <w:basedOn w:val="TableNormal"/>
    <w:uiPriority w:val="51"/>
    <w:rsid w:val="003A1CEB"/>
    <w:pPr>
      <w:spacing w:after="0" w:line="240" w:lineRule="auto"/>
    </w:pPr>
    <w:rPr>
      <w:rFonts w:ascii="Arial" w:eastAsia="Times New Roman" w:hAnsi="Arial"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76144">
      <w:bodyDiv w:val="1"/>
      <w:marLeft w:val="0"/>
      <w:marRight w:val="0"/>
      <w:marTop w:val="0"/>
      <w:marBottom w:val="0"/>
      <w:divBdr>
        <w:top w:val="none" w:sz="0" w:space="0" w:color="auto"/>
        <w:left w:val="none" w:sz="0" w:space="0" w:color="auto"/>
        <w:bottom w:val="none" w:sz="0" w:space="0" w:color="auto"/>
        <w:right w:val="none" w:sz="0" w:space="0" w:color="auto"/>
      </w:divBdr>
    </w:div>
    <w:div w:id="419984132">
      <w:bodyDiv w:val="1"/>
      <w:marLeft w:val="0"/>
      <w:marRight w:val="0"/>
      <w:marTop w:val="0"/>
      <w:marBottom w:val="0"/>
      <w:divBdr>
        <w:top w:val="none" w:sz="0" w:space="0" w:color="auto"/>
        <w:left w:val="none" w:sz="0" w:space="0" w:color="auto"/>
        <w:bottom w:val="none" w:sz="0" w:space="0" w:color="auto"/>
        <w:right w:val="none" w:sz="0" w:space="0" w:color="auto"/>
      </w:divBdr>
    </w:div>
    <w:div w:id="527984874">
      <w:bodyDiv w:val="1"/>
      <w:marLeft w:val="0"/>
      <w:marRight w:val="0"/>
      <w:marTop w:val="0"/>
      <w:marBottom w:val="0"/>
      <w:divBdr>
        <w:top w:val="none" w:sz="0" w:space="0" w:color="auto"/>
        <w:left w:val="none" w:sz="0" w:space="0" w:color="auto"/>
        <w:bottom w:val="none" w:sz="0" w:space="0" w:color="auto"/>
        <w:right w:val="none" w:sz="0" w:space="0" w:color="auto"/>
      </w:divBdr>
    </w:div>
    <w:div w:id="527989022">
      <w:bodyDiv w:val="1"/>
      <w:marLeft w:val="0"/>
      <w:marRight w:val="0"/>
      <w:marTop w:val="0"/>
      <w:marBottom w:val="0"/>
      <w:divBdr>
        <w:top w:val="none" w:sz="0" w:space="0" w:color="auto"/>
        <w:left w:val="none" w:sz="0" w:space="0" w:color="auto"/>
        <w:bottom w:val="none" w:sz="0" w:space="0" w:color="auto"/>
        <w:right w:val="none" w:sz="0" w:space="0" w:color="auto"/>
      </w:divBdr>
    </w:div>
    <w:div w:id="666445126">
      <w:bodyDiv w:val="1"/>
      <w:marLeft w:val="0"/>
      <w:marRight w:val="0"/>
      <w:marTop w:val="0"/>
      <w:marBottom w:val="0"/>
      <w:divBdr>
        <w:top w:val="none" w:sz="0" w:space="0" w:color="auto"/>
        <w:left w:val="none" w:sz="0" w:space="0" w:color="auto"/>
        <w:bottom w:val="none" w:sz="0" w:space="0" w:color="auto"/>
        <w:right w:val="none" w:sz="0" w:space="0" w:color="auto"/>
      </w:divBdr>
    </w:div>
    <w:div w:id="729960420">
      <w:bodyDiv w:val="1"/>
      <w:marLeft w:val="0"/>
      <w:marRight w:val="0"/>
      <w:marTop w:val="0"/>
      <w:marBottom w:val="0"/>
      <w:divBdr>
        <w:top w:val="none" w:sz="0" w:space="0" w:color="auto"/>
        <w:left w:val="none" w:sz="0" w:space="0" w:color="auto"/>
        <w:bottom w:val="none" w:sz="0" w:space="0" w:color="auto"/>
        <w:right w:val="none" w:sz="0" w:space="0" w:color="auto"/>
      </w:divBdr>
    </w:div>
    <w:div w:id="761073932">
      <w:bodyDiv w:val="1"/>
      <w:marLeft w:val="0"/>
      <w:marRight w:val="0"/>
      <w:marTop w:val="0"/>
      <w:marBottom w:val="0"/>
      <w:divBdr>
        <w:top w:val="none" w:sz="0" w:space="0" w:color="auto"/>
        <w:left w:val="none" w:sz="0" w:space="0" w:color="auto"/>
        <w:bottom w:val="none" w:sz="0" w:space="0" w:color="auto"/>
        <w:right w:val="none" w:sz="0" w:space="0" w:color="auto"/>
      </w:divBdr>
    </w:div>
    <w:div w:id="849418908">
      <w:bodyDiv w:val="1"/>
      <w:marLeft w:val="0"/>
      <w:marRight w:val="0"/>
      <w:marTop w:val="0"/>
      <w:marBottom w:val="0"/>
      <w:divBdr>
        <w:top w:val="none" w:sz="0" w:space="0" w:color="auto"/>
        <w:left w:val="none" w:sz="0" w:space="0" w:color="auto"/>
        <w:bottom w:val="none" w:sz="0" w:space="0" w:color="auto"/>
        <w:right w:val="none" w:sz="0" w:space="0" w:color="auto"/>
      </w:divBdr>
    </w:div>
    <w:div w:id="1196500559">
      <w:bodyDiv w:val="1"/>
      <w:marLeft w:val="0"/>
      <w:marRight w:val="0"/>
      <w:marTop w:val="0"/>
      <w:marBottom w:val="0"/>
      <w:divBdr>
        <w:top w:val="none" w:sz="0" w:space="0" w:color="auto"/>
        <w:left w:val="none" w:sz="0" w:space="0" w:color="auto"/>
        <w:bottom w:val="none" w:sz="0" w:space="0" w:color="auto"/>
        <w:right w:val="none" w:sz="0" w:space="0" w:color="auto"/>
      </w:divBdr>
    </w:div>
    <w:div w:id="1305039702">
      <w:bodyDiv w:val="1"/>
      <w:marLeft w:val="0"/>
      <w:marRight w:val="0"/>
      <w:marTop w:val="0"/>
      <w:marBottom w:val="0"/>
      <w:divBdr>
        <w:top w:val="none" w:sz="0" w:space="0" w:color="auto"/>
        <w:left w:val="none" w:sz="0" w:space="0" w:color="auto"/>
        <w:bottom w:val="none" w:sz="0" w:space="0" w:color="auto"/>
        <w:right w:val="none" w:sz="0" w:space="0" w:color="auto"/>
      </w:divBdr>
    </w:div>
    <w:div w:id="1330673753">
      <w:bodyDiv w:val="1"/>
      <w:marLeft w:val="0"/>
      <w:marRight w:val="0"/>
      <w:marTop w:val="0"/>
      <w:marBottom w:val="0"/>
      <w:divBdr>
        <w:top w:val="none" w:sz="0" w:space="0" w:color="auto"/>
        <w:left w:val="none" w:sz="0" w:space="0" w:color="auto"/>
        <w:bottom w:val="none" w:sz="0" w:space="0" w:color="auto"/>
        <w:right w:val="none" w:sz="0" w:space="0" w:color="auto"/>
      </w:divBdr>
    </w:div>
    <w:div w:id="1504930296">
      <w:bodyDiv w:val="1"/>
      <w:marLeft w:val="0"/>
      <w:marRight w:val="0"/>
      <w:marTop w:val="0"/>
      <w:marBottom w:val="0"/>
      <w:divBdr>
        <w:top w:val="none" w:sz="0" w:space="0" w:color="auto"/>
        <w:left w:val="none" w:sz="0" w:space="0" w:color="auto"/>
        <w:bottom w:val="none" w:sz="0" w:space="0" w:color="auto"/>
        <w:right w:val="none" w:sz="0" w:space="0" w:color="auto"/>
      </w:divBdr>
    </w:div>
    <w:div w:id="1535387879">
      <w:bodyDiv w:val="1"/>
      <w:marLeft w:val="0"/>
      <w:marRight w:val="0"/>
      <w:marTop w:val="0"/>
      <w:marBottom w:val="0"/>
      <w:divBdr>
        <w:top w:val="none" w:sz="0" w:space="0" w:color="auto"/>
        <w:left w:val="none" w:sz="0" w:space="0" w:color="auto"/>
        <w:bottom w:val="none" w:sz="0" w:space="0" w:color="auto"/>
        <w:right w:val="none" w:sz="0" w:space="0" w:color="auto"/>
      </w:divBdr>
    </w:div>
    <w:div w:id="1547401977">
      <w:bodyDiv w:val="1"/>
      <w:marLeft w:val="0"/>
      <w:marRight w:val="0"/>
      <w:marTop w:val="0"/>
      <w:marBottom w:val="0"/>
      <w:divBdr>
        <w:top w:val="none" w:sz="0" w:space="0" w:color="auto"/>
        <w:left w:val="none" w:sz="0" w:space="0" w:color="auto"/>
        <w:bottom w:val="none" w:sz="0" w:space="0" w:color="auto"/>
        <w:right w:val="none" w:sz="0" w:space="0" w:color="auto"/>
      </w:divBdr>
    </w:div>
    <w:div w:id="1601329448">
      <w:bodyDiv w:val="1"/>
      <w:marLeft w:val="0"/>
      <w:marRight w:val="0"/>
      <w:marTop w:val="0"/>
      <w:marBottom w:val="0"/>
      <w:divBdr>
        <w:top w:val="none" w:sz="0" w:space="0" w:color="auto"/>
        <w:left w:val="none" w:sz="0" w:space="0" w:color="auto"/>
        <w:bottom w:val="none" w:sz="0" w:space="0" w:color="auto"/>
        <w:right w:val="none" w:sz="0" w:space="0" w:color="auto"/>
      </w:divBdr>
    </w:div>
    <w:div w:id="1675952686">
      <w:bodyDiv w:val="1"/>
      <w:marLeft w:val="0"/>
      <w:marRight w:val="0"/>
      <w:marTop w:val="0"/>
      <w:marBottom w:val="0"/>
      <w:divBdr>
        <w:top w:val="none" w:sz="0" w:space="0" w:color="auto"/>
        <w:left w:val="none" w:sz="0" w:space="0" w:color="auto"/>
        <w:bottom w:val="none" w:sz="0" w:space="0" w:color="auto"/>
        <w:right w:val="none" w:sz="0" w:space="0" w:color="auto"/>
      </w:divBdr>
    </w:div>
    <w:div w:id="1766146076">
      <w:bodyDiv w:val="1"/>
      <w:marLeft w:val="0"/>
      <w:marRight w:val="0"/>
      <w:marTop w:val="0"/>
      <w:marBottom w:val="0"/>
      <w:divBdr>
        <w:top w:val="none" w:sz="0" w:space="0" w:color="auto"/>
        <w:left w:val="none" w:sz="0" w:space="0" w:color="auto"/>
        <w:bottom w:val="none" w:sz="0" w:space="0" w:color="auto"/>
        <w:right w:val="none" w:sz="0" w:space="0" w:color="auto"/>
      </w:divBdr>
    </w:div>
    <w:div w:id="1780828356">
      <w:bodyDiv w:val="1"/>
      <w:marLeft w:val="0"/>
      <w:marRight w:val="0"/>
      <w:marTop w:val="0"/>
      <w:marBottom w:val="0"/>
      <w:divBdr>
        <w:top w:val="none" w:sz="0" w:space="0" w:color="auto"/>
        <w:left w:val="none" w:sz="0" w:space="0" w:color="auto"/>
        <w:bottom w:val="none" w:sz="0" w:space="0" w:color="auto"/>
        <w:right w:val="none" w:sz="0" w:space="0" w:color="auto"/>
      </w:divBdr>
    </w:div>
    <w:div w:id="1825269123">
      <w:bodyDiv w:val="1"/>
      <w:marLeft w:val="0"/>
      <w:marRight w:val="0"/>
      <w:marTop w:val="0"/>
      <w:marBottom w:val="0"/>
      <w:divBdr>
        <w:top w:val="none" w:sz="0" w:space="0" w:color="auto"/>
        <w:left w:val="none" w:sz="0" w:space="0" w:color="auto"/>
        <w:bottom w:val="none" w:sz="0" w:space="0" w:color="auto"/>
        <w:right w:val="none" w:sz="0" w:space="0" w:color="auto"/>
      </w:divBdr>
    </w:div>
    <w:div w:id="1859662681">
      <w:bodyDiv w:val="1"/>
      <w:marLeft w:val="0"/>
      <w:marRight w:val="0"/>
      <w:marTop w:val="0"/>
      <w:marBottom w:val="0"/>
      <w:divBdr>
        <w:top w:val="none" w:sz="0" w:space="0" w:color="auto"/>
        <w:left w:val="none" w:sz="0" w:space="0" w:color="auto"/>
        <w:bottom w:val="none" w:sz="0" w:space="0" w:color="auto"/>
        <w:right w:val="none" w:sz="0" w:space="0" w:color="auto"/>
      </w:divBdr>
    </w:div>
    <w:div w:id="1905796654">
      <w:bodyDiv w:val="1"/>
      <w:marLeft w:val="0"/>
      <w:marRight w:val="0"/>
      <w:marTop w:val="0"/>
      <w:marBottom w:val="0"/>
      <w:divBdr>
        <w:top w:val="none" w:sz="0" w:space="0" w:color="auto"/>
        <w:left w:val="none" w:sz="0" w:space="0" w:color="auto"/>
        <w:bottom w:val="none" w:sz="0" w:space="0" w:color="auto"/>
        <w:right w:val="none" w:sz="0" w:space="0" w:color="auto"/>
      </w:divBdr>
    </w:div>
    <w:div w:id="2017074707">
      <w:bodyDiv w:val="1"/>
      <w:marLeft w:val="0"/>
      <w:marRight w:val="0"/>
      <w:marTop w:val="0"/>
      <w:marBottom w:val="0"/>
      <w:divBdr>
        <w:top w:val="none" w:sz="0" w:space="0" w:color="auto"/>
        <w:left w:val="none" w:sz="0" w:space="0" w:color="auto"/>
        <w:bottom w:val="none" w:sz="0" w:space="0" w:color="auto"/>
        <w:right w:val="none" w:sz="0" w:space="0" w:color="auto"/>
      </w:divBdr>
    </w:div>
    <w:div w:id="2026396968">
      <w:bodyDiv w:val="1"/>
      <w:marLeft w:val="0"/>
      <w:marRight w:val="0"/>
      <w:marTop w:val="0"/>
      <w:marBottom w:val="0"/>
      <w:divBdr>
        <w:top w:val="none" w:sz="0" w:space="0" w:color="auto"/>
        <w:left w:val="none" w:sz="0" w:space="0" w:color="auto"/>
        <w:bottom w:val="none" w:sz="0" w:space="0" w:color="auto"/>
        <w:right w:val="none" w:sz="0" w:space="0" w:color="auto"/>
      </w:divBdr>
    </w:div>
    <w:div w:id="2105032485">
      <w:bodyDiv w:val="1"/>
      <w:marLeft w:val="0"/>
      <w:marRight w:val="0"/>
      <w:marTop w:val="0"/>
      <w:marBottom w:val="0"/>
      <w:divBdr>
        <w:top w:val="none" w:sz="0" w:space="0" w:color="auto"/>
        <w:left w:val="none" w:sz="0" w:space="0" w:color="auto"/>
        <w:bottom w:val="none" w:sz="0" w:space="0" w:color="auto"/>
        <w:right w:val="none" w:sz="0" w:space="0" w:color="auto"/>
      </w:divBdr>
    </w:div>
    <w:div w:id="21301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eader" Target="header7.xml" Id="rId26" /><Relationship Type="http://schemas.openxmlformats.org/officeDocument/2006/relationships/header" Target="header18.xml" Id="rId39" /><Relationship Type="http://schemas.openxmlformats.org/officeDocument/2006/relationships/header" Target="header5.xml" Id="rId21" /><Relationship Type="http://schemas.openxmlformats.org/officeDocument/2006/relationships/header" Target="header13.xml" Id="rId34" /><Relationship Type="http://schemas.openxmlformats.org/officeDocument/2006/relationships/header" Target="header21.xml" Id="rId42"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10.xml" Id="rId29" /><Relationship Type="http://schemas.openxmlformats.org/officeDocument/2006/relationships/header" Target="header4.xml" Id="rId20" /><Relationship Type="http://schemas.openxmlformats.org/officeDocument/2006/relationships/header" Target="header20.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6.xml" Id="rId24" /><Relationship Type="http://schemas.openxmlformats.org/officeDocument/2006/relationships/hyperlink" Target="mailto:bhppetexternalaffairs@bhp.com" TargetMode="External" Id="rId32" /><Relationship Type="http://schemas.openxmlformats.org/officeDocument/2006/relationships/header" Target="header16.xml" Id="rId37" /><Relationship Type="http://schemas.openxmlformats.org/officeDocument/2006/relationships/header" Target="header19.xml" Id="rId40" /><Relationship Type="http://schemas.openxmlformats.org/officeDocument/2006/relationships/theme" Target="theme/theme1.xml" Id="rId45" /><Relationship Type="http://schemas.openxmlformats.org/officeDocument/2006/relationships/header" Target="header15.xml" Id="rId36" /><Relationship Type="http://schemas.openxmlformats.org/officeDocument/2006/relationships/header" Target="header2.xml" Id="rId15" /><Relationship Type="http://schemas.openxmlformats.org/officeDocument/2006/relationships/footer" Target="footer5.xml" Id="rId23" /><Relationship Type="http://schemas.openxmlformats.org/officeDocument/2006/relationships/header" Target="header9.xm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eader" Target="header12.xml" Id="rId31" /><Relationship Type="http://schemas.microsoft.com/office/2011/relationships/people" Target="people.xml" Id="rId44"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footer" Target="footer4.xml" Id="rId22" /><Relationship Type="http://schemas.openxmlformats.org/officeDocument/2006/relationships/header" Target="header8.xml" Id="rId27" /><Relationship Type="http://schemas.openxmlformats.org/officeDocument/2006/relationships/header" Target="header11.xml" Id="rId30" /><Relationship Type="http://schemas.openxmlformats.org/officeDocument/2006/relationships/header" Target="header14.xml" Id="rId35" /><Relationship Type="http://schemas.openxmlformats.org/officeDocument/2006/relationships/fontTable" Target="fontTable.xml" Id="rId43" /><Relationship Type="http://schemas.openxmlformats.org/officeDocument/2006/relationships/numbering" Target="numbering.xml" Id="rId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6.xml" Id="rId25" /><Relationship Type="http://schemas.openxmlformats.org/officeDocument/2006/relationships/image" Target="media/image1.png" Id="rId33" /><Relationship Type="http://schemas.openxmlformats.org/officeDocument/2006/relationships/header" Target="header17.xml" Id="rId38" /><Relationship Type="http://schemas.openxmlformats.org/officeDocument/2006/relationships/customXml" Target="/customXML/item8.xml" Id="R6b5134608d554c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65F1F92071475276E05315230A0A9CBF" version="1.0.0">
  <systemFields>
    <field name="Objective-Id">
      <value order="0">A60578989</value>
    </field>
    <field name="Objective-Title">
      <value order="0">Macedon Operations (State) EP Summary</value>
    </field>
    <field name="Objective-Description">
      <value order="0"/>
    </field>
    <field name="Objective-CreationStamp">
      <value order="0">2021-09-20T08:37:56Z</value>
    </field>
    <field name="Objective-IsApproved">
      <value order="0">false</value>
    </field>
    <field name="Objective-IsPublished">
      <value order="0">true</value>
    </field>
    <field name="Objective-DatePublished">
      <value order="0">2021-11-22T04:52:57Z</value>
    </field>
    <field name="Objective-ModificationStamp">
      <value order="0">2021-11-22T04:52:57Z</value>
    </field>
    <field name="Objective-Owner">
      <value order="0">SVC_DOCSERV</value>
    </field>
    <field name="Objective-Path">
      <value order="0">DEMIRS Global Folder:02 Corporate File Plan:DMPE - Resource and Environmental Regulation Group:RER Files:Petroleum:Projects:EP - 100075 - BHP BILLITON PETROLEUM PTY LTD</value>
    </field>
    <field name="Objective-Parent">
      <value order="0">Classified Object</value>
    </field>
    <field name="Objective-State">
      <value order="0">Published</value>
    </field>
    <field name="Objective-VersionId">
      <value order="0">vA64932672</value>
    </field>
    <field name="Objective-Version">
      <value order="0">1.0</value>
    </field>
    <field name="Objective-VersionNumber">
      <value order="0">1</value>
    </field>
    <field name="Objective-VersionComment">
      <value order="0"/>
    </field>
    <field name="Objective-FileNumber">
      <value order="0">EARS-EP-100075</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2021-11-21T16:00:00Z</value>
      </field>
      <field name="Objective-External Reference">
        <value order="0"/>
      </field>
      <field name="Objective-Internal Reference">
        <value order="0"/>
      </field>
      <field name="Objective-Archive Box">
        <value order="0"/>
      </field>
      <field name="Objective-Migrated Id">
        <value order="0">548393.EARS</value>
      </field>
      <field name="Objective-Foreign Barcode">
        <value order="0"/>
      </field>
      <field name="Objective-PCI DSS Checked">
        <value order="0"/>
      </field>
      <field name="Objective-End User">
        <value order="0">BHP Billiton Petroleum Pty Ltd</value>
      </field>
      <field name="Objective-Additional File Numbers">
        <value order="0"/>
      </field>
      <field name="Objective-Record Number">
        <value order="0">8820577</value>
      </field>
      <field name="Objective-Graphic Content">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Project Document</p:Name>
  <p:Description/>
  <p:Statement/>
  <p:PolicyItems>
    <p:PolicyItem featureId="Microsoft.Office.RecordsManagement.PolicyFeatures.PolicyAudit" staticId="0x010100DF7DE8659D2E4069B707ECFA3CD7A8600054701FFDF6EC419FA11C2E6F65947474|1757814118" UniqueId="3294a5d5-2e24-4a03-91b7-420ed1273f92">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true</OurDocsIsRecordsDocument>
    <OurDocsDataStore xmlns="dce3ed02-b0cd-470d-9119-e5f1a2533a21">Central</OurDocsDataStore>
    <OurDocsDocId xmlns="dce3ed02-b0cd-470d-9119-e5f1a2533a21">548393.EARS</OurDocsDocId>
    <OurDocsVersionCreatedBy xmlns="dce3ed02-b0cd-470d-9119-e5f1a2533a21">svc_docserv</OurDocsVersionCreatedBy>
    <OurDocsIsLocked xmlns="dce3ed02-b0cd-470d-9119-e5f1a2533a21">true</OurDocsIsLocked>
    <OurDocsDocumentType xmlns="dce3ed02-b0cd-470d-9119-e5f1a2533a21">Document</OurDocsDocumentType>
    <OurDocsFileNumbers xmlns="dce3ed02-b0cd-470d-9119-e5f1a2533a21">EARS-EP-100075</OurDocsFileNumbers>
    <OurDocsLockedOnBehalfOf xmlns="dce3ed02-b0cd-470d-9119-e5f1a2533a21">svc_docserv</OurDocsLockedOnBehalfOf>
    <OurDocsDocumentDate xmlns="dce3ed02-b0cd-470d-9119-e5f1a2533a21">2021-11-22T04:52:54+00:00</OurDocsDocumentDate>
    <OurDocsVersionCreatedAt xmlns="dce3ed02-b0cd-470d-9119-e5f1a2533a21">2021-11-22T04:52:56+00:00</OurDocsVersionCreatedAt>
    <OurDocsReleaseClassification xmlns="dce3ed02-b0cd-470d-9119-e5f1a2533a21">Addressee and Within Government Only</OurDocsReleaseClassification>
    <OurDocsTitle xmlns="dce3ed02-b0cd-470d-9119-e5f1a2533a21"> Macedon Operations (State) EP Summary</OurDocsTitle>
    <OurDocsLocation xmlns="dce3ed02-b0cd-470d-9119-e5f1a2533a21">Perth</OurDocsLocation>
    <OurDocsDescription xmlns="dce3ed02-b0cd-470d-9119-e5f1a2533a21" xsi:nil="true"/>
    <OurDocsVersionReason xmlns="dce3ed02-b0cd-470d-9119-e5f1a2533a21" xsi:nil="true"/>
    <OurDocsAuthor xmlns="dce3ed02-b0cd-470d-9119-e5f1a2533a21">BHP Billiton Petroleum Pty Ltd</OurDocsAuthor>
    <OurDocsLockedBy xmlns="dce3ed02-b0cd-470d-9119-e5f1a2533a21">svc_docserv</OurDocsLockedBy>
    <OurDocsLockedOn xmlns="dce3ed02-b0cd-470d-9119-e5f1a2533a21">2021-11-21T16:00:00+00:00</OurDocsLockedOn>
    <OurDocsVersionNumber xmlns="dce3ed02-b0cd-470d-9119-e5f1a2533a21">1</OurDocsVersionNumber>
    <OurDocsDocumentSource xmlns="dce3ed02-b0cd-470d-9119-e5f1a2533a21">External</OurDocsDocumentSource>
  </documentManagement>
</p:properties>
</file>

<file path=customXml/item7.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AA99A07AE7C144B19467519EBC428B" ma:contentTypeVersion="120" ma:contentTypeDescription="Create a new document." ma:contentTypeScope="" ma:versionID="b92d95fab1d277fddab258e50e40ea2d">
  <xsd:schema xmlns:xsd="http://www.w3.org/2001/XMLSchema" xmlns:xs="http://www.w3.org/2001/XMLSchema" xmlns:p="http://schemas.microsoft.com/office/2006/metadata/properties" xmlns:ns2="dce3ed02-b0cd-470d-9119-e5f1a2533a21" targetNamespace="http://schemas.microsoft.com/office/2006/metadata/properties" ma:root="true" ma:fieldsID="4dda275a56155f031c9f4af1bdb565b7"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E0CF7-5B79-42D2-8C58-DFC38F65D709}">
  <ds:schemaRefs>
    <ds:schemaRef ds:uri="http://schemas.openxmlformats.org/officeDocument/2006/bibliography"/>
  </ds:schemaRefs>
</ds:datastoreItem>
</file>

<file path=customXml/itemProps2.xml><?xml version="1.0" encoding="utf-8"?>
<ds:datastoreItem xmlns:ds="http://schemas.openxmlformats.org/officeDocument/2006/customXml" ds:itemID="{14448A32-FAB0-419F-ABA0-B40D173C2BA6}"/>
</file>

<file path=customXml/itemProps3.xml><?xml version="1.0" encoding="utf-8"?>
<ds:datastoreItem xmlns:ds="http://schemas.openxmlformats.org/officeDocument/2006/customXml" ds:itemID="{62CA1726-3F97-47E8-9600-B23383CC4200}">
  <ds:schemaRefs>
    <ds:schemaRef ds:uri="http://schemas.microsoft.com/sharepoint/events"/>
  </ds:schemaRefs>
</ds:datastoreItem>
</file>

<file path=customXml/itemProps4.xml><?xml version="1.0" encoding="utf-8"?>
<ds:datastoreItem xmlns:ds="http://schemas.openxmlformats.org/officeDocument/2006/customXml" ds:itemID="{C66ABC43-4757-412A-855E-86701B0CD817}">
  <ds:schemaRefs>
    <ds:schemaRef ds:uri="http://schemas.microsoft.com/sharepoint/v3/contenttype/forms"/>
  </ds:schemaRefs>
</ds:datastoreItem>
</file>

<file path=customXml/itemProps5.xml><?xml version="1.0" encoding="utf-8"?>
<ds:datastoreItem xmlns:ds="http://schemas.openxmlformats.org/officeDocument/2006/customXml" ds:itemID="{AE931A5B-9967-45C3-80AF-005F24E71117}">
  <ds:schemaRefs>
    <ds:schemaRef ds:uri="office.server.policy"/>
  </ds:schemaRefs>
</ds:datastoreItem>
</file>

<file path=customXml/itemProps6.xml><?xml version="1.0" encoding="utf-8"?>
<ds:datastoreItem xmlns:ds="http://schemas.openxmlformats.org/officeDocument/2006/customXml" ds:itemID="{5DFD0C35-1D49-434A-AA6D-F0D50D7EBCB0}">
  <ds:schemaRefs>
    <ds:schemaRef ds:uri="http://purl.org/dc/dcmitype/"/>
    <ds:schemaRef ds:uri="9296ecc2-9055-460b-8dd3-0047ac9aef88"/>
    <ds:schemaRef ds:uri="http://schemas.microsoft.com/office/infopath/2007/PartnerControls"/>
    <ds:schemaRef ds:uri="http://schemas.openxmlformats.org/package/2006/metadata/core-properties"/>
    <ds:schemaRef ds:uri="4a38c107-bf70-48fc-87b0-ae101d14c970"/>
    <ds:schemaRef ds:uri="http://schemas.microsoft.com/office/2006/documentManagement/types"/>
    <ds:schemaRef ds:uri="673e40f0-d319-4f83-be0c-863b71760fff"/>
    <ds:schemaRef ds:uri="http://schemas.microsoft.com/office/2006/metadata/properties"/>
    <ds:schemaRef ds:uri="http://schemas.microsoft.com/sharepoint/v3"/>
    <ds:schemaRef ds:uri="http://purl.org/dc/elements/1.1/"/>
    <ds:schemaRef ds:uri="dd174102-2b45-49ae-8b0a-e12b79b6b168"/>
    <ds:schemaRef ds:uri="http://www.w3.org/XML/1998/namespace"/>
    <ds:schemaRef ds:uri="http://purl.org/dc/terms/"/>
  </ds:schemaRefs>
</ds:datastoreItem>
</file>

<file path=customXml/itemProps7.xml><?xml version="1.0" encoding="utf-8"?>
<ds:datastoreItem xmlns:ds="http://schemas.openxmlformats.org/officeDocument/2006/customXml" ds:itemID="{4D1E8A33-63DF-4EC0-8529-DD9836D15E99}"/>
</file>

<file path=docProps/app.xml><?xml version="1.0" encoding="utf-8"?>
<Properties xmlns="http://schemas.openxmlformats.org/officeDocument/2006/extended-properties" xmlns:vt="http://schemas.openxmlformats.org/officeDocument/2006/docPropsVTypes">
  <Template>Normal</Template>
  <TotalTime>6</TotalTime>
  <Pages>25</Pages>
  <Words>7099</Words>
  <Characters>41177</Characters>
  <Application>Microsoft Office Word</Application>
  <DocSecurity>0</DocSecurity>
  <Lines>967</Lines>
  <Paragraphs>545</Paragraphs>
  <ScaleCrop>false</ScaleCrop>
  <HeadingPairs>
    <vt:vector size="2" baseType="variant">
      <vt:variant>
        <vt:lpstr>Title</vt:lpstr>
      </vt:variant>
      <vt:variant>
        <vt:i4>1</vt:i4>
      </vt:variant>
    </vt:vector>
  </HeadingPairs>
  <TitlesOfParts>
    <vt:vector size="1" baseType="lpstr">
      <vt:lpstr>MACHSE-E-0020-001_State EP Summary</vt:lpstr>
    </vt:vector>
  </TitlesOfParts>
  <Company>BHP Petroleum</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Macedon Operations (State) EP Summary</dc:title>
  <dc:subject>EP Summary</dc:subject>
  <dc:creator>Samantha Vize</dc:creator>
  <cp:keywords/>
  <dc:description/>
  <cp:lastModifiedBy>Wilson, Kellie</cp:lastModifiedBy>
  <cp:revision>6</cp:revision>
  <cp:lastPrinted>2021-11-22T01:05:00Z</cp:lastPrinted>
  <dcterms:created xsi:type="dcterms:W3CDTF">2021-11-22T00:36:00Z</dcterms:created>
  <dcterms:modified xsi:type="dcterms:W3CDTF">2021-11-22T01:05:00Z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0x0101000AC6246A9CD2FC45B52DC6FEC0F0AAAA0092AA99A07AE7C144B19467519EBC428B</vt:lpwstr>
  </property>
  <property fmtid="{D5CDD505-2E9C-101B-9397-08002B2CF9AE}" pid="3" name="_dlc_DocIdItemGuid">
    <vt:lpwstr>565f24a2-b4ac-467a-b07a-548387c176e4</vt:lpwstr>
  </property>
  <property fmtid="{D5CDD505-2E9C-101B-9397-08002B2CF9AE}" pid="4" name="TaxKeyword">
    <vt:lpwstr/>
  </property>
  <property fmtid="{D5CDD505-2E9C-101B-9397-08002B2CF9AE}" pid="5" name="Discipline">
    <vt:lpwstr/>
  </property>
  <property fmtid="{D5CDD505-2E9C-101B-9397-08002B2CF9AE}" pid="6" name="TaxKeywordTaxHTField">
    <vt:lpwstr/>
  </property>
  <property fmtid="{D5CDD505-2E9C-101B-9397-08002B2CF9AE}" pid="7" name="Classification">
    <vt:lpwstr>2;#Unclassified|5bcd1335-87be-43aa-9aa8-adc620b22826</vt:lpwstr>
  </property>
  <property fmtid="{D5CDD505-2E9C-101B-9397-08002B2CF9AE}" pid="8" name="TitusGUID">
    <vt:lpwstr>22004e86-f356-48fe-b401-e70593044cf9</vt:lpwstr>
  </property>
  <property fmtid="{D5CDD505-2E9C-101B-9397-08002B2CF9AE}" pid="9" name="BHPClassification">
    <vt:lpwstr>U</vt:lpwstr>
  </property>
  <property fmtid="{D5CDD505-2E9C-101B-9397-08002B2CF9AE}" pid="10" name="Objective-Id">
    <vt:lpwstr>A60578989</vt:lpwstr>
  </property>
  <property fmtid="{D5CDD505-2E9C-101B-9397-08002B2CF9AE}" pid="11" name="Objective-Title">
    <vt:lpwstr>Macedon Operations (State) EP Summary</vt:lpwstr>
  </property>
  <property fmtid="{D5CDD505-2E9C-101B-9397-08002B2CF9AE}" pid="12" name="Objective-Description">
    <vt:lpwstr/>
  </property>
  <property fmtid="{D5CDD505-2E9C-101B-9397-08002B2CF9AE}" pid="13" name="Objective-CreationStamp">
    <vt:filetime>2021-09-20T08:37:56Z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2021-11-22T04:52:57Z</vt:filetime>
  </property>
  <property fmtid="{D5CDD505-2E9C-101B-9397-08002B2CF9AE}" pid="17" name="Objective-ModificationStamp">
    <vt:filetime>2021-11-22T04:52:57Z</vt:filetime>
  </property>
  <property fmtid="{D5CDD505-2E9C-101B-9397-08002B2CF9AE}" pid="18" name="Objective-Owner">
    <vt:lpwstr>SVC_DOCSERV</vt:lpwstr>
  </property>
  <property fmtid="{D5CDD505-2E9C-101B-9397-08002B2CF9AE}" pid="19" name="Objective-Path">
    <vt:lpwstr>DEMIRS Global Folder:02 Corporate File Plan:DMPE - Resource and Environmental Regulation Group:RER Files:Petroleum:Projects:EP - 100075 - BHP BILLITON PETROLEUM PTY LTD</vt:lpwstr>
  </property>
  <property fmtid="{D5CDD505-2E9C-101B-9397-08002B2CF9AE}" pid="20" name="Objective-Parent">
    <vt:lpwstr>Classified Object</vt:lpwstr>
  </property>
  <property fmtid="{D5CDD505-2E9C-101B-9397-08002B2CF9AE}" pid="21" name="Objective-State">
    <vt:lpwstr>Published</vt:lpwstr>
  </property>
  <property fmtid="{D5CDD505-2E9C-101B-9397-08002B2CF9AE}" pid="22" name="Objective-VersionId">
    <vt:lpwstr>vA64932672</vt:lpwstr>
  </property>
  <property fmtid="{D5CDD505-2E9C-101B-9397-08002B2CF9AE}" pid="23" name="Objective-Version">
    <vt:lpwstr>1.0</vt:lpwstr>
  </property>
  <property fmtid="{D5CDD505-2E9C-101B-9397-08002B2CF9AE}" pid="24" name="Objective-VersionNumber">
    <vt:r8>1</vt:r8>
  </property>
  <property fmtid="{D5CDD505-2E9C-101B-9397-08002B2CF9AE}" pid="25" name="Objective-VersionComment">
    <vt:lpwstr/>
  </property>
  <property fmtid="{D5CDD505-2E9C-101B-9397-08002B2CF9AE}" pid="26" name="Objective-FileNumber">
    <vt:lpwstr>EARS-EP-100075</vt:lpwstr>
  </property>
  <property fmtid="{D5CDD505-2E9C-101B-9397-08002B2CF9AE}" pid="27" name="Objective-Classification">
    <vt:lpwstr>OFFICIAL</vt:lpwstr>
  </property>
  <property fmtid="{D5CDD505-2E9C-101B-9397-08002B2CF9AE}" pid="28" name="Objective-Caveats">
    <vt:lpwstr/>
  </property>
  <property fmtid="{D5CDD505-2E9C-101B-9397-08002B2CF9AE}" pid="29" name="Objective-Divisional Document Types">
    <vt:lpwstr/>
  </property>
  <property fmtid="{D5CDD505-2E9C-101B-9397-08002B2CF9AE}" pid="30" name="Objective-Warning">
    <vt:lpwstr/>
  </property>
  <property fmtid="{D5CDD505-2E9C-101B-9397-08002B2CF9AE}" pid="31" name="Objective-Author">
    <vt:lpwstr/>
  </property>
  <property fmtid="{D5CDD505-2E9C-101B-9397-08002B2CF9AE}" pid="32" name="Objective-Date of Document">
    <vt:filetime>2021-11-21T16:00:00Z</vt:filetime>
  </property>
  <property fmtid="{D5CDD505-2E9C-101B-9397-08002B2CF9AE}" pid="33" name="Objective-External Reference">
    <vt:lpwstr/>
  </property>
  <property fmtid="{D5CDD505-2E9C-101B-9397-08002B2CF9AE}" pid="34" name="Objective-Internal Reference">
    <vt:lpwstr/>
  </property>
  <property fmtid="{D5CDD505-2E9C-101B-9397-08002B2CF9AE}" pid="35" name="Objective-Archive Box">
    <vt:lpwstr/>
  </property>
  <property fmtid="{D5CDD505-2E9C-101B-9397-08002B2CF9AE}" pid="36" name="Objective-Migrated Id">
    <vt:lpwstr>548393.EARS</vt:lpwstr>
  </property>
  <property fmtid="{D5CDD505-2E9C-101B-9397-08002B2CF9AE}" pid="37" name="Objective-Foreign Barcode">
    <vt:lpwstr/>
  </property>
  <property fmtid="{D5CDD505-2E9C-101B-9397-08002B2CF9AE}" pid="38" name="Objective-PCI DSS Checked">
    <vt:lpwstr/>
  </property>
  <property fmtid="{D5CDD505-2E9C-101B-9397-08002B2CF9AE}" pid="39" name="Objective-End User">
    <vt:lpwstr>BHP Billiton Petroleum Pty Ltd</vt:lpwstr>
  </property>
  <property fmtid="{D5CDD505-2E9C-101B-9397-08002B2CF9AE}" pid="40" name="Objective-Additional File Numbers">
    <vt:lpwstr/>
  </property>
  <property fmtid="{D5CDD505-2E9C-101B-9397-08002B2CF9AE}" pid="41" name="Objective-Record Number">
    <vt:lpwstr>8820577</vt:lpwstr>
  </property>
  <property fmtid="{D5CDD505-2E9C-101B-9397-08002B2CF9AE}" pid="42" name="Objective-Graphic Content">
    <vt:lpwstr/>
  </property>
</Properties>
</file>